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A753" w14:textId="77777777" w:rsidR="007F6E14" w:rsidRPr="008A5D86" w:rsidRDefault="007F6E14" w:rsidP="007F6E14">
      <w:pPr>
        <w:spacing w:line="360" w:lineRule="auto"/>
        <w:jc w:val="center"/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 w:rsidRPr="005C40FD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t xml:space="preserve">תקנון </w:t>
      </w: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 xml:space="preserve">ונהלי פעילות </w:t>
      </w:r>
      <w:r w:rsidRPr="005C40FD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t>לשנה"ל תשפ"</w:t>
      </w: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>ו</w:t>
      </w:r>
      <w:r w:rsidRPr="005C40FD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t xml:space="preserve">, </w:t>
      </w: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>2025-2026</w:t>
      </w:r>
    </w:p>
    <w:p w14:paraId="05FEFF56" w14:textId="77777777" w:rsidR="007F6E14" w:rsidRPr="00A249A4" w:rsidRDefault="00FC1A41" w:rsidP="00A855F7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תושבות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ותושבים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יקרים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>,</w:t>
      </w:r>
    </w:p>
    <w:p w14:paraId="2296341A" w14:textId="77777777" w:rsidR="007F6E14" w:rsidRPr="00A249A4" w:rsidRDefault="007F6E14" w:rsidP="00A855F7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A249A4">
        <w:rPr>
          <w:rFonts w:ascii="David" w:hAnsi="David" w:cs="David"/>
          <w:sz w:val="24"/>
          <w:szCs w:val="24"/>
          <w:rtl/>
        </w:rPr>
        <w:t xml:space="preserve">אנו מודים לכם על הרישום </w:t>
      </w:r>
      <w:r w:rsidR="00FC1A41" w:rsidRPr="00A249A4">
        <w:rPr>
          <w:rFonts w:ascii="David" w:hAnsi="David" w:cs="David" w:hint="eastAsia"/>
          <w:sz w:val="24"/>
          <w:szCs w:val="24"/>
          <w:rtl/>
        </w:rPr>
        <w:t>לחוגי</w:t>
      </w:r>
      <w:r w:rsidR="00FC1A41" w:rsidRPr="00A249A4">
        <w:rPr>
          <w:rFonts w:ascii="David" w:hAnsi="David" w:cs="David"/>
          <w:sz w:val="24"/>
          <w:szCs w:val="24"/>
          <w:rtl/>
        </w:rPr>
        <w:t xml:space="preserve"> </w:t>
      </w:r>
      <w:r w:rsidR="00FC1A41" w:rsidRPr="00A249A4">
        <w:rPr>
          <w:rFonts w:ascii="David" w:hAnsi="David" w:cs="David" w:hint="eastAsia"/>
          <w:sz w:val="24"/>
          <w:szCs w:val="24"/>
          <w:rtl/>
        </w:rPr>
        <w:t>וצהרוני</w:t>
      </w:r>
      <w:r w:rsidR="00FC1A41" w:rsidRPr="00A249A4">
        <w:rPr>
          <w:rFonts w:ascii="David" w:hAnsi="David" w:cs="David"/>
          <w:sz w:val="24"/>
          <w:szCs w:val="24"/>
          <w:rtl/>
        </w:rPr>
        <w:t xml:space="preserve"> 'מעגלים'</w:t>
      </w:r>
      <w:r w:rsidRPr="00A249A4">
        <w:rPr>
          <w:rFonts w:ascii="David" w:hAnsi="David" w:cs="David"/>
          <w:sz w:val="24"/>
          <w:szCs w:val="24"/>
          <w:rtl/>
        </w:rPr>
        <w:t xml:space="preserve"> באמצעות </w:t>
      </w:r>
      <w:r w:rsidR="003F2C67" w:rsidRPr="00A249A4">
        <w:rPr>
          <w:rFonts w:ascii="David" w:hAnsi="David" w:cs="David" w:hint="eastAsia"/>
          <w:sz w:val="24"/>
          <w:szCs w:val="24"/>
          <w:rtl/>
        </w:rPr>
        <w:t>אתר</w:t>
      </w:r>
      <w:r w:rsidR="003F2C67" w:rsidRPr="00A249A4">
        <w:rPr>
          <w:rFonts w:ascii="David" w:hAnsi="David" w:cs="David"/>
          <w:sz w:val="24"/>
          <w:szCs w:val="24"/>
          <w:rtl/>
        </w:rPr>
        <w:t xml:space="preserve"> </w:t>
      </w:r>
      <w:r w:rsidR="003F2C67" w:rsidRPr="00A249A4">
        <w:rPr>
          <w:rFonts w:ascii="David" w:hAnsi="David" w:cs="David" w:hint="eastAsia"/>
          <w:sz w:val="24"/>
          <w:szCs w:val="24"/>
          <w:rtl/>
        </w:rPr>
        <w:t>מעגלים</w:t>
      </w:r>
      <w:r w:rsidRPr="00A249A4">
        <w:rPr>
          <w:rFonts w:ascii="David" w:hAnsi="David" w:cs="David"/>
          <w:sz w:val="24"/>
          <w:szCs w:val="24"/>
          <w:rtl/>
        </w:rPr>
        <w:t xml:space="preserve">, </w:t>
      </w:r>
      <w:r w:rsidR="00FC1A41" w:rsidRPr="00A249A4">
        <w:rPr>
          <w:rFonts w:ascii="David" w:hAnsi="David" w:cs="David" w:hint="eastAsia"/>
          <w:sz w:val="24"/>
          <w:szCs w:val="24"/>
          <w:rtl/>
        </w:rPr>
        <w:t>הרישום</w:t>
      </w:r>
      <w:r w:rsidR="00FC1A41" w:rsidRPr="00A249A4">
        <w:rPr>
          <w:rFonts w:ascii="David" w:hAnsi="David" w:cs="David"/>
          <w:sz w:val="24"/>
          <w:szCs w:val="24"/>
          <w:rtl/>
        </w:rPr>
        <w:t xml:space="preserve"> האינטרנטי </w:t>
      </w:r>
      <w:r w:rsidR="00FC1A41" w:rsidRPr="00A249A4">
        <w:rPr>
          <w:rFonts w:ascii="David" w:hAnsi="David" w:cs="David" w:hint="eastAsia"/>
          <w:sz w:val="24"/>
          <w:szCs w:val="24"/>
          <w:rtl/>
        </w:rPr>
        <w:t>מהווה</w:t>
      </w:r>
      <w:r w:rsidRPr="00A249A4">
        <w:rPr>
          <w:rFonts w:ascii="David" w:hAnsi="David" w:cs="David"/>
          <w:sz w:val="24"/>
          <w:szCs w:val="24"/>
          <w:rtl/>
        </w:rPr>
        <w:t xml:space="preserve"> הסכמה לנהלי הרישום המצורפים. </w:t>
      </w:r>
    </w:p>
    <w:p w14:paraId="77598336" w14:textId="77777777" w:rsidR="007F6E14" w:rsidRPr="00A249A4" w:rsidRDefault="007F6E14" w:rsidP="00A855F7">
      <w:pPr>
        <w:spacing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A249A4">
        <w:rPr>
          <w:rFonts w:ascii="David" w:eastAsia="Times New Roman" w:hAnsi="David" w:cs="David"/>
          <w:sz w:val="24"/>
          <w:szCs w:val="24"/>
          <w:rtl/>
        </w:rPr>
        <w:t>אנו מאחלים לכם ולילדכם שנת פעילות פור</w:t>
      </w:r>
      <w:r w:rsidRPr="00A249A4">
        <w:rPr>
          <w:rFonts w:ascii="David" w:eastAsia="Times New Roman" w:hAnsi="David" w:cs="David" w:hint="eastAsia"/>
          <w:sz w:val="24"/>
          <w:szCs w:val="24"/>
          <w:rtl/>
        </w:rPr>
        <w:t>י</w:t>
      </w:r>
      <w:r w:rsidRPr="00A249A4">
        <w:rPr>
          <w:rFonts w:ascii="David" w:eastAsia="Times New Roman" w:hAnsi="David" w:cs="David"/>
          <w:sz w:val="24"/>
          <w:szCs w:val="24"/>
          <w:rtl/>
        </w:rPr>
        <w:t>יה</w:t>
      </w:r>
      <w:r w:rsidR="00EE6262" w:rsidRPr="00A249A4">
        <w:rPr>
          <w:rFonts w:ascii="David" w:eastAsia="Times New Roman" w:hAnsi="David" w:cs="David"/>
          <w:sz w:val="24"/>
          <w:szCs w:val="24"/>
          <w:rtl/>
        </w:rPr>
        <w:t xml:space="preserve"> ומהנה</w:t>
      </w:r>
      <w:r w:rsidRPr="00A249A4">
        <w:rPr>
          <w:rFonts w:ascii="David" w:eastAsia="Times New Roman" w:hAnsi="David" w:cs="David"/>
          <w:sz w:val="24"/>
          <w:szCs w:val="24"/>
          <w:rtl/>
        </w:rPr>
        <w:t>!</w:t>
      </w:r>
      <w:r w:rsidRPr="00A249A4">
        <w:rPr>
          <w:rFonts w:ascii="David" w:hAnsi="David" w:cs="David"/>
          <w:sz w:val="24"/>
          <w:szCs w:val="24"/>
          <w:rtl/>
        </w:rPr>
        <w:t xml:space="preserve">     </w:t>
      </w:r>
      <w:bookmarkStart w:id="0" w:name="_top"/>
      <w:bookmarkEnd w:id="0"/>
    </w:p>
    <w:p w14:paraId="400BB08B" w14:textId="77777777" w:rsidR="007F6E14" w:rsidRPr="00A855F7" w:rsidRDefault="007F6E14" w:rsidP="00A855F7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bookmarkStart w:id="1" w:name="חופשות"/>
      <w:r w:rsidRPr="00A855F7">
        <w:rPr>
          <w:rFonts w:ascii="David" w:hAnsi="David" w:cs="David"/>
          <w:b/>
          <w:bCs/>
          <w:sz w:val="24"/>
          <w:szCs w:val="24"/>
          <w:rtl/>
        </w:rPr>
        <w:t>לוח חופשו</w:t>
      </w:r>
      <w:bookmarkEnd w:id="1"/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ת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שנתי כולל פעילות צהרונים בחופשים ובמועדים – יתעדכן בהמשך עם פרסומו ע"י משרד החינוך</w:t>
      </w:r>
      <w:r w:rsidR="00EE6262" w:rsidRPr="00A855F7">
        <w:rPr>
          <w:rFonts w:ascii="David" w:hAnsi="David" w:cs="David"/>
          <w:b/>
          <w:bCs/>
          <w:sz w:val="24"/>
          <w:szCs w:val="24"/>
          <w:rtl/>
        </w:rPr>
        <w:t>.</w:t>
      </w:r>
    </w:p>
    <w:p w14:paraId="1B809D24" w14:textId="77777777" w:rsidR="007F6E14" w:rsidRPr="00A855F7" w:rsidRDefault="007F6E14" w:rsidP="00A249A4">
      <w:pPr>
        <w:bidi w:val="0"/>
        <w:spacing w:line="360" w:lineRule="auto"/>
        <w:jc w:val="right"/>
        <w:rPr>
          <w:rFonts w:ascii="David" w:hAnsi="David" w:cs="David"/>
          <w:b/>
          <w:bCs/>
          <w:sz w:val="24"/>
          <w:szCs w:val="24"/>
          <w:u w:val="single"/>
        </w:rPr>
      </w:pPr>
      <w:bookmarkStart w:id="2" w:name="כללי"/>
      <w:r w:rsidRPr="00A249A4">
        <w:rPr>
          <w:rFonts w:ascii="David" w:hAnsi="David" w:cs="David"/>
          <w:b/>
          <w:bCs/>
          <w:sz w:val="28"/>
          <w:szCs w:val="28"/>
          <w:u w:val="single"/>
          <w:rtl/>
        </w:rPr>
        <w:t>תקנון כללי</w:t>
      </w:r>
    </w:p>
    <w:p w14:paraId="30191CFC" w14:textId="77777777" w:rsidR="007F6E14" w:rsidRPr="00A249A4" w:rsidRDefault="007F6E14" w:rsidP="00A855F7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A249A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רישום </w:t>
      </w:r>
      <w:r w:rsidR="003F7415" w:rsidRPr="00A249A4">
        <w:rPr>
          <w:rFonts w:ascii="David" w:hAnsi="David" w:cs="David"/>
          <w:b/>
          <w:bCs/>
          <w:sz w:val="24"/>
          <w:szCs w:val="24"/>
          <w:u w:val="single"/>
          <w:rtl/>
        </w:rPr>
        <w:t>ו</w:t>
      </w:r>
      <w:r w:rsidR="003F7415" w:rsidRPr="00A249A4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גבייה</w:t>
      </w:r>
      <w:r w:rsidR="003F7415" w:rsidRPr="00A249A4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</w:p>
    <w:p w14:paraId="4E79BE25" w14:textId="77777777" w:rsidR="007F6E14" w:rsidRPr="00A249A4" w:rsidRDefault="00EE6262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יורשה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להשתתף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בפעילות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רק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מי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שסיים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את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כל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תהליך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ההרשמה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והסדיר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את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התשלום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למשך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כל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שנת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הפעילות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,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ואין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כנגדו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חובות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משנים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קודמות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>.</w:t>
      </w:r>
    </w:p>
    <w:p w14:paraId="2F808009" w14:textId="77777777" w:rsidR="00EE6262" w:rsidRPr="00A249A4" w:rsidRDefault="00EE6262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התשלום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לפעילות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הינו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שנתי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.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בחישוב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המחיר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שוקללו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ימי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החופשה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הנהוגים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.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בימים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אלו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לא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תתקיים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פעילות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ולא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יינתן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זיכוי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בגינם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>.</w:t>
      </w:r>
    </w:p>
    <w:p w14:paraId="6FBCB701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/>
          <w:sz w:val="24"/>
          <w:szCs w:val="24"/>
          <w:rtl/>
        </w:rPr>
        <w:t xml:space="preserve">ברישום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לצהרון</w:t>
      </w:r>
      <w:r w:rsidRPr="00A249A4">
        <w:rPr>
          <w:rFonts w:ascii="David" w:hAnsi="David" w:cs="David"/>
          <w:sz w:val="24"/>
          <w:szCs w:val="24"/>
          <w:rtl/>
        </w:rPr>
        <w:t xml:space="preserve"> שיתבצע עד ה-15 לחודש- יחויב מחיר חודש מלא. ברישום שיבוצע לאחר ה-15 לחודש- יחויב מחיר חצי חודש.</w:t>
      </w:r>
      <w:r w:rsidR="00FC1A41" w:rsidRPr="00A855F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למעט חודש ספטמבר בו הגבייה הינה גבייה מלאה בלבד.</w:t>
      </w:r>
    </w:p>
    <w:p w14:paraId="35C5841F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 w:hint="eastAsia"/>
          <w:sz w:val="24"/>
          <w:szCs w:val="24"/>
          <w:rtl/>
        </w:rPr>
        <w:t>ברישום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לחוגים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במחלקות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השונות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לא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תינתן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האפשרות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לשלם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את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חלקו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היחסי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של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המחיר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החודשי</w:t>
      </w:r>
      <w:r w:rsidRPr="00A249A4">
        <w:rPr>
          <w:rFonts w:ascii="David" w:hAnsi="David" w:cs="David"/>
          <w:sz w:val="24"/>
          <w:szCs w:val="24"/>
          <w:rtl/>
        </w:rPr>
        <w:t xml:space="preserve">. </w:t>
      </w:r>
      <w:r w:rsidRPr="00A249A4">
        <w:rPr>
          <w:rFonts w:ascii="David" w:hAnsi="David" w:cs="David" w:hint="eastAsia"/>
          <w:sz w:val="24"/>
          <w:szCs w:val="24"/>
          <w:rtl/>
        </w:rPr>
        <w:t>התשלום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הינו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עבור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חודש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פעילות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מלא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בלבד</w:t>
      </w:r>
      <w:r w:rsidRPr="00A249A4">
        <w:rPr>
          <w:rFonts w:ascii="David" w:hAnsi="David" w:cs="David"/>
          <w:sz w:val="24"/>
          <w:szCs w:val="24"/>
          <w:rtl/>
        </w:rPr>
        <w:t>.</w:t>
      </w:r>
    </w:p>
    <w:p w14:paraId="756A5C52" w14:textId="77777777" w:rsidR="007F6E14" w:rsidRPr="00A249A4" w:rsidRDefault="00EE6262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 w:hint="eastAsia"/>
          <w:sz w:val="24"/>
          <w:szCs w:val="24"/>
          <w:rtl/>
        </w:rPr>
        <w:t>במידה</w:t>
      </w:r>
      <w:r w:rsidRPr="00A249A4">
        <w:rPr>
          <w:rFonts w:ascii="David" w:hAnsi="David" w:cs="David"/>
          <w:sz w:val="24"/>
          <w:szCs w:val="24"/>
          <w:rtl/>
        </w:rPr>
        <w:t xml:space="preserve"> והחליט המשתתף להירשם לחוג לאחר שעשה בו שיעור </w:t>
      </w:r>
      <w:del w:id="3" w:author="לטם גל" w:date="2026-01-05T13:45:00Z">
        <w:r w:rsidRPr="00A249A4" w:rsidDel="00753FFE">
          <w:rPr>
            <w:rFonts w:ascii="David" w:hAnsi="David" w:cs="David" w:hint="eastAsia"/>
            <w:sz w:val="24"/>
            <w:szCs w:val="24"/>
            <w:rtl/>
          </w:rPr>
          <w:delText>ניסיוו</w:delText>
        </w:r>
      </w:del>
      <w:ins w:id="4" w:author="לטם גל" w:date="2026-01-05T13:45:00Z">
        <w:r w:rsidR="00753FFE" w:rsidRPr="00A249A4">
          <w:rPr>
            <w:rFonts w:ascii="David" w:hAnsi="David" w:cs="David" w:hint="cs"/>
            <w:sz w:val="24"/>
            <w:szCs w:val="24"/>
            <w:rtl/>
          </w:rPr>
          <w:t>ניסיון</w:t>
        </w:r>
      </w:ins>
      <w:r w:rsidRPr="00A249A4">
        <w:rPr>
          <w:rFonts w:ascii="David" w:hAnsi="David" w:cs="David"/>
          <w:sz w:val="24"/>
          <w:szCs w:val="24"/>
          <w:rtl/>
        </w:rPr>
        <w:t xml:space="preserve">, תאריך תחילת החוג ייחשב ממועד </w:t>
      </w:r>
      <w:r w:rsidRPr="00A249A4">
        <w:rPr>
          <w:rFonts w:ascii="David" w:hAnsi="David" w:cs="David" w:hint="eastAsia"/>
          <w:sz w:val="24"/>
          <w:szCs w:val="24"/>
          <w:rtl/>
        </w:rPr>
        <w:t>שיעור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הניסיון</w:t>
      </w:r>
      <w:r w:rsidRPr="00A249A4">
        <w:rPr>
          <w:rFonts w:ascii="David" w:hAnsi="David" w:cs="David"/>
          <w:sz w:val="24"/>
          <w:szCs w:val="24"/>
          <w:rtl/>
        </w:rPr>
        <w:t>.</w:t>
      </w:r>
    </w:p>
    <w:p w14:paraId="0C64A570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/>
          <w:sz w:val="24"/>
          <w:szCs w:val="24"/>
          <w:rtl/>
        </w:rPr>
        <w:t>משתתף בפעילות יחשב כרשום אך ורק לאחר שסיים את תהליך ההרשמה כולל ביצוע התשלום.</w:t>
      </w:r>
    </w:p>
    <w:p w14:paraId="0C2B5FAE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 w:hint="eastAsia"/>
          <w:sz w:val="24"/>
          <w:szCs w:val="24"/>
          <w:rtl/>
        </w:rPr>
        <w:t>במקרה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="003F7415" w:rsidRPr="00A249A4">
        <w:rPr>
          <w:rFonts w:ascii="David" w:hAnsi="David" w:cs="David" w:hint="eastAsia"/>
          <w:sz w:val="24"/>
          <w:szCs w:val="24"/>
          <w:rtl/>
        </w:rPr>
        <w:t>ו</w:t>
      </w:r>
      <w:r w:rsidRPr="00A249A4">
        <w:rPr>
          <w:rFonts w:ascii="David" w:hAnsi="David" w:cs="David"/>
          <w:sz w:val="24"/>
          <w:szCs w:val="24"/>
          <w:rtl/>
        </w:rPr>
        <w:t>אמצעי התשלום לא כובדו</w:t>
      </w:r>
      <w:r w:rsidR="00FC1A41"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/>
          <w:sz w:val="24"/>
          <w:szCs w:val="24"/>
          <w:rtl/>
        </w:rPr>
        <w:t>/</w:t>
      </w:r>
      <w:r w:rsidR="00FC1A41"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/>
          <w:sz w:val="24"/>
          <w:szCs w:val="24"/>
          <w:rtl/>
        </w:rPr>
        <w:t xml:space="preserve">חזרו, ונושא התשלום לא </w:t>
      </w:r>
      <w:r w:rsidR="00FC1A41" w:rsidRPr="00A249A4">
        <w:rPr>
          <w:rFonts w:ascii="David" w:hAnsi="David" w:cs="David" w:hint="eastAsia"/>
          <w:sz w:val="24"/>
          <w:szCs w:val="24"/>
          <w:rtl/>
        </w:rPr>
        <w:t>הוסדר</w:t>
      </w:r>
      <w:r w:rsidRPr="00A249A4">
        <w:rPr>
          <w:rFonts w:ascii="David" w:hAnsi="David" w:cs="David"/>
          <w:sz w:val="24"/>
          <w:szCs w:val="24"/>
          <w:rtl/>
        </w:rPr>
        <w:t xml:space="preserve">, תופסק </w:t>
      </w:r>
      <w:r w:rsidR="003F7415" w:rsidRPr="00A249A4">
        <w:rPr>
          <w:rFonts w:ascii="David" w:hAnsi="David" w:cs="David" w:hint="eastAsia"/>
          <w:sz w:val="24"/>
          <w:szCs w:val="24"/>
          <w:rtl/>
        </w:rPr>
        <w:t>השתתפות</w:t>
      </w:r>
      <w:r w:rsidR="003F7415" w:rsidRPr="00A249A4">
        <w:rPr>
          <w:rFonts w:ascii="David" w:hAnsi="David" w:cs="David"/>
          <w:sz w:val="24"/>
          <w:szCs w:val="24"/>
          <w:rtl/>
        </w:rPr>
        <w:t xml:space="preserve"> הנרשם בפעילות באופן </w:t>
      </w:r>
      <w:proofErr w:type="spellStart"/>
      <w:r w:rsidR="003F7415" w:rsidRPr="00A249A4">
        <w:rPr>
          <w:rFonts w:ascii="David" w:hAnsi="David" w:cs="David" w:hint="eastAsia"/>
          <w:sz w:val="24"/>
          <w:szCs w:val="24"/>
          <w:rtl/>
        </w:rPr>
        <w:t>מיידי</w:t>
      </w:r>
      <w:proofErr w:type="spellEnd"/>
      <w:r w:rsidR="003F7415" w:rsidRPr="00A249A4">
        <w:rPr>
          <w:rFonts w:ascii="David" w:hAnsi="David" w:cs="David"/>
          <w:sz w:val="24"/>
          <w:szCs w:val="24"/>
          <w:rtl/>
        </w:rPr>
        <w:t>.</w:t>
      </w:r>
    </w:p>
    <w:p w14:paraId="77024D35" w14:textId="77777777" w:rsidR="003F7415" w:rsidRPr="00A249A4" w:rsidRDefault="003F7415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 w:hint="eastAsia"/>
          <w:sz w:val="24"/>
          <w:szCs w:val="24"/>
          <w:rtl/>
        </w:rPr>
        <w:t>במידה</w:t>
      </w:r>
      <w:r w:rsidRPr="00A249A4">
        <w:rPr>
          <w:rFonts w:ascii="David" w:hAnsi="David" w:cs="David"/>
          <w:sz w:val="24"/>
          <w:szCs w:val="24"/>
          <w:rtl/>
        </w:rPr>
        <w:t xml:space="preserve"> ומדובר ברישום ילד/ה להורים גרושים / פרודים </w:t>
      </w:r>
      <w:proofErr w:type="spellStart"/>
      <w:r w:rsidRPr="00A249A4">
        <w:rPr>
          <w:rFonts w:ascii="David" w:hAnsi="David" w:cs="David" w:hint="eastAsia"/>
          <w:sz w:val="24"/>
          <w:szCs w:val="24"/>
          <w:rtl/>
        </w:rPr>
        <w:t>וכיוצ</w:t>
      </w:r>
      <w:r w:rsidRPr="00A249A4">
        <w:rPr>
          <w:rFonts w:ascii="David" w:hAnsi="David" w:cs="David"/>
          <w:sz w:val="24"/>
          <w:szCs w:val="24"/>
          <w:rtl/>
        </w:rPr>
        <w:t>"ב</w:t>
      </w:r>
      <w:proofErr w:type="spellEnd"/>
      <w:r w:rsidRPr="00A249A4">
        <w:rPr>
          <w:rFonts w:ascii="David" w:hAnsi="David" w:cs="David"/>
          <w:sz w:val="24"/>
          <w:szCs w:val="24"/>
          <w:rtl/>
        </w:rPr>
        <w:t xml:space="preserve"> – הריני מצהיר כי הרישום לפעילות על דעתו והסכמתו של ההורה השני של הילד/ה.</w:t>
      </w:r>
    </w:p>
    <w:p w14:paraId="2E58D088" w14:textId="77777777" w:rsidR="007F6E14" w:rsidRPr="00A855F7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A855F7">
        <w:rPr>
          <w:rFonts w:ascii="David" w:hAnsi="David" w:cs="David"/>
          <w:b/>
          <w:bCs/>
          <w:sz w:val="24"/>
          <w:szCs w:val="24"/>
          <w:rtl/>
        </w:rPr>
        <w:t>רישום מאוחר, לאחר תקופת הרישום המוגדרת, יתבצע על בסיס מקום פנוי בלבד.</w:t>
      </w:r>
    </w:p>
    <w:p w14:paraId="2044C900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/>
          <w:sz w:val="24"/>
          <w:szCs w:val="24"/>
          <w:rtl/>
        </w:rPr>
        <w:t>התשלום יתבצע באחד מהאמצעים הבאים:</w:t>
      </w:r>
    </w:p>
    <w:p w14:paraId="09DFC571" w14:textId="77777777" w:rsidR="007F6E14" w:rsidRPr="00A249A4" w:rsidRDefault="007F6E14" w:rsidP="00A855F7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/>
          <w:b/>
          <w:bCs/>
          <w:sz w:val="24"/>
          <w:szCs w:val="24"/>
          <w:u w:val="single"/>
          <w:rtl/>
        </w:rPr>
        <w:t>כרטיס אשראי</w:t>
      </w:r>
      <w:r w:rsidR="00A249A4">
        <w:rPr>
          <w:rFonts w:ascii="David" w:hAnsi="David" w:cs="David" w:hint="cs"/>
          <w:sz w:val="24"/>
          <w:szCs w:val="24"/>
          <w:rtl/>
        </w:rPr>
        <w:t xml:space="preserve"> </w:t>
      </w:r>
      <w:r w:rsidR="00A249A4">
        <w:rPr>
          <w:rFonts w:ascii="David" w:hAnsi="David" w:cs="David"/>
          <w:sz w:val="24"/>
          <w:szCs w:val="24"/>
          <w:rtl/>
        </w:rPr>
        <w:t>–</w:t>
      </w:r>
      <w:r w:rsidRPr="00A249A4">
        <w:rPr>
          <w:rFonts w:ascii="David" w:hAnsi="David" w:cs="David"/>
          <w:sz w:val="24"/>
          <w:szCs w:val="24"/>
          <w:rtl/>
        </w:rPr>
        <w:t xml:space="preserve"> ברישום עצמאי באינטרנט.</w:t>
      </w:r>
    </w:p>
    <w:p w14:paraId="68A63B9E" w14:textId="77777777" w:rsidR="007F6E14" w:rsidRPr="00A249A4" w:rsidRDefault="007F6E14" w:rsidP="00A855F7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/>
          <w:b/>
          <w:bCs/>
          <w:sz w:val="24"/>
          <w:szCs w:val="24"/>
          <w:u w:val="single"/>
          <w:rtl/>
        </w:rPr>
        <w:t>תשלום במזומן</w:t>
      </w:r>
      <w:r w:rsidRPr="00A249A4">
        <w:rPr>
          <w:rFonts w:ascii="David" w:hAnsi="David" w:cs="David"/>
          <w:sz w:val="24"/>
          <w:szCs w:val="24"/>
          <w:rtl/>
        </w:rPr>
        <w:t xml:space="preserve"> –אפשרי מראש לכל שנת הפעילות בלבד. התשלום יבוצע במשרדי "מעגלים".</w:t>
      </w:r>
    </w:p>
    <w:p w14:paraId="4C4A05BF" w14:textId="77777777" w:rsidR="007F6E14" w:rsidRPr="00A249A4" w:rsidRDefault="007F6E14" w:rsidP="00A855F7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A249A4">
        <w:rPr>
          <w:rFonts w:ascii="David" w:hAnsi="David" w:cs="David"/>
          <w:b/>
          <w:bCs/>
          <w:sz w:val="24"/>
          <w:szCs w:val="24"/>
          <w:u w:val="single"/>
          <w:rtl/>
        </w:rPr>
        <w:t>תשלום בהמחאות</w:t>
      </w:r>
      <w:r w:rsidRPr="00A249A4">
        <w:rPr>
          <w:rFonts w:ascii="David" w:hAnsi="David" w:cs="David"/>
          <w:sz w:val="24"/>
          <w:szCs w:val="24"/>
          <w:rtl/>
        </w:rPr>
        <w:t xml:space="preserve"> – ההמחאות יינתנו מראש לכל שנת הפעילות במשרדי "מעגלים".</w:t>
      </w:r>
    </w:p>
    <w:p w14:paraId="4ECB5910" w14:textId="77777777" w:rsidR="007F6E14" w:rsidRPr="00A249A4" w:rsidRDefault="007F6E14" w:rsidP="00A855F7">
      <w:pPr>
        <w:spacing w:after="20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A249A4">
        <w:rPr>
          <w:rFonts w:ascii="David" w:hAnsi="David" w:cs="David"/>
          <w:b/>
          <w:bCs/>
          <w:sz w:val="24"/>
          <w:szCs w:val="24"/>
          <w:u w:val="single"/>
          <w:rtl/>
        </w:rPr>
        <w:t>ביטול</w:t>
      </w:r>
      <w:r w:rsidR="003F7415" w:rsidRPr="00A249A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השתתפות:</w:t>
      </w:r>
    </w:p>
    <w:p w14:paraId="6A248B22" w14:textId="77777777" w:rsidR="007F6E14" w:rsidRPr="00A855F7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בקשות לביטולים יתקבלו באמצעות הטופס האינטרנטי בלבד, הנמצא באתר </w:t>
      </w:r>
      <w:r w:rsidR="003F7415" w:rsidRPr="00A249A4">
        <w:rPr>
          <w:rFonts w:ascii="David" w:hAnsi="David" w:cs="David" w:hint="eastAsia"/>
          <w:b/>
          <w:bCs/>
          <w:sz w:val="24"/>
          <w:szCs w:val="24"/>
          <w:rtl/>
        </w:rPr>
        <w:t>מעגלים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>. לא תתקבלנה כל הודעת ביטול בדרך אחרת ממילוי הטופס המקוון.</w:t>
      </w:r>
    </w:p>
    <w:p w14:paraId="16FA8CC4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/>
          <w:sz w:val="24"/>
          <w:szCs w:val="24"/>
          <w:rtl/>
        </w:rPr>
        <w:lastRenderedPageBreak/>
        <w:t xml:space="preserve">מובהר כי לא יבוצע החזר כספי בגין היעדרות משתתף </w:t>
      </w:r>
      <w:r w:rsidRPr="00A249A4">
        <w:rPr>
          <w:rFonts w:ascii="David" w:hAnsi="David" w:cs="David" w:hint="eastAsia"/>
          <w:sz w:val="24"/>
          <w:szCs w:val="24"/>
          <w:rtl/>
        </w:rPr>
        <w:t>בפעילות</w:t>
      </w:r>
      <w:r w:rsidRPr="00A249A4">
        <w:rPr>
          <w:rFonts w:ascii="David" w:hAnsi="David" w:cs="David"/>
          <w:sz w:val="24"/>
          <w:szCs w:val="24"/>
          <w:rtl/>
        </w:rPr>
        <w:t xml:space="preserve"> או בחוג, </w:t>
      </w:r>
      <w:r w:rsidRPr="00A249A4">
        <w:rPr>
          <w:rFonts w:ascii="David" w:hAnsi="David" w:cs="David" w:hint="eastAsia"/>
          <w:sz w:val="24"/>
          <w:szCs w:val="24"/>
          <w:rtl/>
        </w:rPr>
        <w:t>מכל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סיבה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שהיא</w:t>
      </w:r>
      <w:r w:rsidRPr="00A249A4">
        <w:rPr>
          <w:rFonts w:ascii="David" w:hAnsi="David" w:cs="David"/>
          <w:sz w:val="24"/>
          <w:szCs w:val="24"/>
          <w:rtl/>
        </w:rPr>
        <w:t xml:space="preserve">. </w:t>
      </w:r>
      <w:r w:rsidRPr="00A249A4">
        <w:rPr>
          <w:rFonts w:ascii="David" w:hAnsi="David" w:cs="David" w:hint="eastAsia"/>
          <w:sz w:val="24"/>
          <w:szCs w:val="24"/>
          <w:rtl/>
        </w:rPr>
        <w:t>על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אף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זאת</w:t>
      </w:r>
      <w:r w:rsidRPr="00A249A4">
        <w:rPr>
          <w:rFonts w:ascii="David" w:hAnsi="David" w:cs="David"/>
          <w:sz w:val="24"/>
          <w:szCs w:val="24"/>
          <w:rtl/>
        </w:rPr>
        <w:t xml:space="preserve">, </w:t>
      </w:r>
      <w:r w:rsidRPr="00A249A4">
        <w:rPr>
          <w:rFonts w:ascii="David" w:hAnsi="David" w:cs="David" w:hint="eastAsia"/>
          <w:sz w:val="24"/>
          <w:szCs w:val="24"/>
          <w:rtl/>
        </w:rPr>
        <w:t>במקרה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של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היעדרות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מסיבה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רפואית</w:t>
      </w:r>
      <w:r w:rsidRPr="00A249A4">
        <w:rPr>
          <w:rFonts w:ascii="David" w:hAnsi="David" w:cs="David"/>
          <w:sz w:val="24"/>
          <w:szCs w:val="24"/>
          <w:rtl/>
        </w:rPr>
        <w:t xml:space="preserve">, </w:t>
      </w:r>
      <w:r w:rsidRPr="00A249A4">
        <w:rPr>
          <w:rFonts w:ascii="David" w:hAnsi="David" w:cs="David" w:hint="eastAsia"/>
          <w:sz w:val="24"/>
          <w:szCs w:val="24"/>
          <w:rtl/>
        </w:rPr>
        <w:t>בצמוד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לאישור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רפואי</w:t>
      </w:r>
      <w:r w:rsidRPr="00A249A4">
        <w:rPr>
          <w:rFonts w:ascii="David" w:hAnsi="David" w:cs="David"/>
          <w:sz w:val="24"/>
          <w:szCs w:val="24"/>
          <w:rtl/>
        </w:rPr>
        <w:t xml:space="preserve">, </w:t>
      </w:r>
      <w:r w:rsidRPr="00A249A4">
        <w:rPr>
          <w:rFonts w:ascii="David" w:hAnsi="David" w:cs="David" w:hint="eastAsia"/>
          <w:sz w:val="24"/>
          <w:szCs w:val="24"/>
          <w:rtl/>
        </w:rPr>
        <w:t>למעלה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מתקופה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של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חודש</w:t>
      </w:r>
      <w:r w:rsidR="00FC1A41" w:rsidRPr="00A249A4">
        <w:rPr>
          <w:rFonts w:ascii="David" w:hAnsi="David" w:cs="David"/>
          <w:sz w:val="24"/>
          <w:szCs w:val="24"/>
          <w:rtl/>
        </w:rPr>
        <w:t xml:space="preserve"> </w:t>
      </w:r>
      <w:r w:rsidR="00A249A4">
        <w:rPr>
          <w:rFonts w:ascii="David" w:hAnsi="David" w:cs="David"/>
          <w:sz w:val="24"/>
          <w:szCs w:val="24"/>
          <w:rtl/>
        </w:rPr>
        <w:t>–</w:t>
      </w:r>
      <w:r w:rsidRPr="00A249A4">
        <w:rPr>
          <w:rFonts w:ascii="David" w:hAnsi="David" w:cs="David"/>
          <w:sz w:val="24"/>
          <w:szCs w:val="24"/>
          <w:rtl/>
        </w:rPr>
        <w:t xml:space="preserve"> יתאפשר ביטול וזיכוי.</w:t>
      </w:r>
    </w:p>
    <w:p w14:paraId="24F706E2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ביטול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3F7415" w:rsidRPr="00A249A4">
        <w:rPr>
          <w:rFonts w:ascii="David" w:hAnsi="David" w:cs="David" w:hint="eastAsia"/>
          <w:b/>
          <w:bCs/>
          <w:sz w:val="24"/>
          <w:szCs w:val="24"/>
          <w:rtl/>
        </w:rPr>
        <w:t>השתתפות</w:t>
      </w:r>
      <w:r w:rsidR="003F7415"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3F7415" w:rsidRPr="00A249A4">
        <w:rPr>
          <w:rFonts w:ascii="David" w:hAnsi="David" w:cs="David" w:hint="eastAsia"/>
          <w:b/>
          <w:bCs/>
          <w:sz w:val="24"/>
          <w:szCs w:val="24"/>
          <w:rtl/>
        </w:rPr>
        <w:t>ב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חוגי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ספורט</w:t>
      </w:r>
      <w:r w:rsidR="003F7415"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A249A4">
        <w:rPr>
          <w:rFonts w:ascii="David" w:hAnsi="David" w:cs="David"/>
          <w:b/>
          <w:bCs/>
          <w:sz w:val="24"/>
          <w:szCs w:val="24"/>
          <w:rtl/>
        </w:rPr>
        <w:t>–</w:t>
      </w:r>
      <w:r w:rsidRPr="00A249A4">
        <w:rPr>
          <w:rFonts w:ascii="David" w:hAnsi="David" w:cs="David"/>
          <w:sz w:val="24"/>
          <w:szCs w:val="24"/>
          <w:rtl/>
        </w:rPr>
        <w:t xml:space="preserve"> יתאפשר עד חודש </w:t>
      </w:r>
      <w:r w:rsidRPr="00A249A4">
        <w:rPr>
          <w:rFonts w:ascii="David" w:hAnsi="David" w:cs="David" w:hint="eastAsia"/>
          <w:sz w:val="24"/>
          <w:szCs w:val="24"/>
          <w:u w:val="single"/>
          <w:rtl/>
        </w:rPr>
        <w:t>מרץ</w:t>
      </w:r>
      <w:r w:rsidRPr="00A249A4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u w:val="single"/>
          <w:rtl/>
        </w:rPr>
        <w:t>בלבד</w:t>
      </w:r>
      <w:r w:rsidRPr="00A249A4">
        <w:rPr>
          <w:rFonts w:ascii="David" w:hAnsi="David" w:cs="David"/>
          <w:sz w:val="24"/>
          <w:szCs w:val="24"/>
          <w:rtl/>
        </w:rPr>
        <w:t xml:space="preserve">. </w:t>
      </w:r>
      <w:r w:rsidRPr="00A249A4">
        <w:rPr>
          <w:rFonts w:ascii="David" w:hAnsi="David" w:cs="David" w:hint="eastAsia"/>
          <w:sz w:val="24"/>
          <w:szCs w:val="24"/>
          <w:rtl/>
        </w:rPr>
        <w:t>לא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יתקבל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ביטול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חוג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ולא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יבוצע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החזר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כספי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לביטול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חוג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בין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החודשים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אפריל</w:t>
      </w:r>
      <w:r w:rsidRPr="00A249A4">
        <w:rPr>
          <w:rFonts w:ascii="David" w:hAnsi="David" w:cs="David"/>
          <w:sz w:val="24"/>
          <w:szCs w:val="24"/>
          <w:rtl/>
        </w:rPr>
        <w:t>-יוני.</w:t>
      </w:r>
    </w:p>
    <w:p w14:paraId="33CFD11D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ביטול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DB0A16" w:rsidRPr="00A249A4">
        <w:rPr>
          <w:rFonts w:ascii="David" w:hAnsi="David" w:cs="David" w:hint="eastAsia"/>
          <w:b/>
          <w:bCs/>
          <w:sz w:val="24"/>
          <w:szCs w:val="24"/>
          <w:rtl/>
        </w:rPr>
        <w:t>השתתפות</w:t>
      </w:r>
      <w:r w:rsidR="00DB0A16"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DB0A16" w:rsidRPr="00A249A4">
        <w:rPr>
          <w:rFonts w:ascii="David" w:hAnsi="David" w:cs="David" w:hint="eastAsia"/>
          <w:b/>
          <w:bCs/>
          <w:sz w:val="24"/>
          <w:szCs w:val="24"/>
          <w:rtl/>
        </w:rPr>
        <w:t>ב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פרויקט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"בית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הספר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של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העתיד</w:t>
      </w:r>
      <w:r w:rsidR="00FC1A41" w:rsidRPr="00A249A4">
        <w:rPr>
          <w:rFonts w:ascii="David" w:hAnsi="David" w:cs="David"/>
          <w:b/>
          <w:bCs/>
          <w:sz w:val="24"/>
          <w:szCs w:val="24"/>
          <w:rtl/>
        </w:rPr>
        <w:t xml:space="preserve">" </w:t>
      </w:r>
      <w:r w:rsidR="00A249A4">
        <w:rPr>
          <w:rFonts w:ascii="David" w:hAnsi="David" w:cs="David"/>
          <w:b/>
          <w:bCs/>
          <w:sz w:val="24"/>
          <w:szCs w:val="24"/>
          <w:rtl/>
        </w:rPr>
        <w:t>–</w:t>
      </w:r>
      <w:r w:rsidRPr="00A249A4">
        <w:rPr>
          <w:rFonts w:ascii="David" w:hAnsi="David" w:cs="David"/>
          <w:sz w:val="24"/>
          <w:szCs w:val="24"/>
          <w:rtl/>
        </w:rPr>
        <w:t xml:space="preserve"> יתאפשר עד חודש </w:t>
      </w:r>
      <w:r w:rsidRPr="00A855F7">
        <w:rPr>
          <w:rFonts w:ascii="David" w:hAnsi="David" w:cs="David" w:hint="eastAsia"/>
          <w:sz w:val="24"/>
          <w:szCs w:val="24"/>
          <w:u w:val="single"/>
          <w:rtl/>
        </w:rPr>
        <w:t>פברואר</w:t>
      </w:r>
      <w:r w:rsidRPr="00A855F7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A855F7">
        <w:rPr>
          <w:rFonts w:ascii="David" w:hAnsi="David" w:cs="David" w:hint="eastAsia"/>
          <w:sz w:val="24"/>
          <w:szCs w:val="24"/>
          <w:u w:val="single"/>
          <w:rtl/>
        </w:rPr>
        <w:t>בלבד</w:t>
      </w:r>
      <w:r w:rsidRPr="00A249A4">
        <w:rPr>
          <w:rFonts w:ascii="David" w:hAnsi="David" w:cs="David"/>
          <w:sz w:val="24"/>
          <w:szCs w:val="24"/>
          <w:rtl/>
        </w:rPr>
        <w:t xml:space="preserve">. </w:t>
      </w:r>
      <w:r w:rsidRPr="00A249A4">
        <w:rPr>
          <w:rFonts w:ascii="David" w:hAnsi="David" w:cs="David" w:hint="eastAsia"/>
          <w:sz w:val="24"/>
          <w:szCs w:val="24"/>
          <w:rtl/>
        </w:rPr>
        <w:t>לא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יתקבל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ביטול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ולא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יבוצע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החזר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כספי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לביטול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חוג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בין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החודשים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מרץ</w:t>
      </w:r>
      <w:r w:rsidRPr="00A249A4">
        <w:rPr>
          <w:rFonts w:ascii="David" w:hAnsi="David" w:cs="David"/>
          <w:sz w:val="24"/>
          <w:szCs w:val="24"/>
          <w:rtl/>
        </w:rPr>
        <w:t>-יוני.</w:t>
      </w:r>
    </w:p>
    <w:p w14:paraId="4696042D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/>
          <w:sz w:val="24"/>
          <w:szCs w:val="24"/>
          <w:rtl/>
        </w:rPr>
        <w:t>במידה והפעילות תופסק בשל כוח עליון, הכספים יוחזרו למשתתפים.</w:t>
      </w:r>
    </w:p>
    <w:p w14:paraId="042B067F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/>
          <w:sz w:val="24"/>
          <w:szCs w:val="24"/>
          <w:rtl/>
        </w:rPr>
        <w:t xml:space="preserve">ביטול רישום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לקייטנות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מעגלים </w:t>
      </w:r>
      <w:r w:rsidRPr="00A249A4">
        <w:rPr>
          <w:rFonts w:ascii="David" w:hAnsi="David" w:cs="David" w:hint="eastAsia"/>
          <w:sz w:val="24"/>
          <w:szCs w:val="24"/>
          <w:rtl/>
        </w:rPr>
        <w:t>יתאפשר</w:t>
      </w:r>
      <w:r w:rsidRPr="00A249A4">
        <w:rPr>
          <w:rFonts w:ascii="David" w:hAnsi="David" w:cs="David"/>
          <w:sz w:val="24"/>
          <w:szCs w:val="24"/>
          <w:rtl/>
        </w:rPr>
        <w:t xml:space="preserve"> עד לתאריך סיום ההרשמה בלבד. לאחר סיום ההרשמה לא יינתן החזר כספי.</w:t>
      </w:r>
    </w:p>
    <w:p w14:paraId="01A4E8F1" w14:textId="77777777" w:rsidR="007F6E14" w:rsidRPr="00A249A4" w:rsidRDefault="00DB0A16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ביטול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השתתפות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ב</w:t>
      </w:r>
      <w:r w:rsidR="007F6E14" w:rsidRPr="00A249A4">
        <w:rPr>
          <w:rFonts w:ascii="David" w:hAnsi="David" w:cs="David" w:hint="eastAsia"/>
          <w:b/>
          <w:bCs/>
          <w:sz w:val="24"/>
          <w:szCs w:val="24"/>
          <w:rtl/>
        </w:rPr>
        <w:t>צהרונים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A249A4">
        <w:rPr>
          <w:rFonts w:ascii="David" w:hAnsi="David" w:cs="David"/>
          <w:b/>
          <w:bCs/>
          <w:sz w:val="24"/>
          <w:szCs w:val="24"/>
          <w:rtl/>
        </w:rPr>
        <w:t>–</w:t>
      </w:r>
      <w:r w:rsidR="007F6E14" w:rsidRPr="00A249A4">
        <w:rPr>
          <w:rFonts w:ascii="David" w:hAnsi="David" w:cs="David"/>
          <w:sz w:val="24"/>
          <w:szCs w:val="24"/>
          <w:rtl/>
        </w:rPr>
        <w:t xml:space="preserve"> ביטול שיתבצע עד ה-15 לחודש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="00A249A4">
        <w:rPr>
          <w:rFonts w:ascii="David" w:hAnsi="David" w:cs="David"/>
          <w:sz w:val="24"/>
          <w:szCs w:val="24"/>
          <w:rtl/>
        </w:rPr>
        <w:t>–</w:t>
      </w:r>
      <w:r w:rsidR="007F6E14" w:rsidRPr="00A249A4">
        <w:rPr>
          <w:rFonts w:ascii="David" w:hAnsi="David" w:cs="David"/>
          <w:sz w:val="24"/>
          <w:szCs w:val="24"/>
          <w:rtl/>
        </w:rPr>
        <w:t xml:space="preserve"> יוחזר סכום בגובה עלות חצי חודש פעילות. בביטול שיתבצע לאחר ה-15 לחודש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="00A249A4">
        <w:rPr>
          <w:rFonts w:ascii="David" w:hAnsi="David" w:cs="David"/>
          <w:sz w:val="24"/>
          <w:szCs w:val="24"/>
          <w:rtl/>
        </w:rPr>
        <w:t>–</w:t>
      </w:r>
      <w:r w:rsidR="007F6E14" w:rsidRPr="00A249A4">
        <w:rPr>
          <w:rFonts w:ascii="David" w:hAnsi="David" w:cs="David"/>
          <w:sz w:val="24"/>
          <w:szCs w:val="24"/>
          <w:rtl/>
        </w:rPr>
        <w:t xml:space="preserve"> לא יוחזרו כספים בגין אותו חודש פעילות. </w:t>
      </w:r>
      <w:r w:rsidR="007F6E14" w:rsidRPr="00A249A4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סעיף</w:t>
      </w:r>
      <w:r w:rsidR="007F6E14" w:rsidRPr="00A249A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7F6E14" w:rsidRPr="00A249A4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זה</w:t>
      </w:r>
      <w:r w:rsidR="007F6E14" w:rsidRPr="00A249A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7F6E14" w:rsidRPr="00A249A4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לא</w:t>
      </w:r>
      <w:r w:rsidR="007F6E14" w:rsidRPr="00A249A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7F6E14" w:rsidRPr="00A249A4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רלוונטי</w:t>
      </w:r>
      <w:r w:rsidR="007F6E14" w:rsidRPr="00A249A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7F6E14" w:rsidRPr="00A249A4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לחודש</w:t>
      </w:r>
      <w:r w:rsidR="007F6E14" w:rsidRPr="00A249A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7F6E14" w:rsidRPr="00A249A4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הפעילות</w:t>
      </w:r>
      <w:r w:rsidR="007F6E14" w:rsidRPr="00A249A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7F6E14" w:rsidRPr="00A249A4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הראשון</w:t>
      </w:r>
      <w:r w:rsidR="007F6E14" w:rsidRPr="00A249A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7F6E14" w:rsidRPr="00A249A4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בשנה</w:t>
      </w:r>
      <w:r w:rsidR="007F6E14" w:rsidRPr="00A249A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(ספטמבר) </w:t>
      </w:r>
      <w:r w:rsidR="007F6E14" w:rsidRPr="00A249A4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ולא</w:t>
      </w:r>
      <w:r w:rsidR="007F6E14" w:rsidRPr="00A249A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7F6E14" w:rsidRPr="00A249A4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רלוונטי</w:t>
      </w:r>
      <w:r w:rsidR="007F6E14" w:rsidRPr="00A249A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7F6E14" w:rsidRPr="00A249A4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לפעילות</w:t>
      </w:r>
      <w:r w:rsidR="007F6E14" w:rsidRPr="00A249A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7F6E14" w:rsidRPr="00A249A4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החוגים</w:t>
      </w:r>
      <w:r w:rsidR="007F6E14" w:rsidRPr="00A249A4">
        <w:rPr>
          <w:rFonts w:ascii="David" w:hAnsi="David" w:cs="David"/>
          <w:b/>
          <w:bCs/>
          <w:sz w:val="24"/>
          <w:szCs w:val="24"/>
          <w:rtl/>
        </w:rPr>
        <w:t>.</w:t>
      </w:r>
    </w:p>
    <w:p w14:paraId="2E891EDF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A249A4">
        <w:rPr>
          <w:rFonts w:ascii="David" w:hAnsi="David" w:cs="David" w:hint="eastAsia"/>
          <w:sz w:val="24"/>
          <w:szCs w:val="24"/>
          <w:rtl/>
        </w:rPr>
        <w:t>חודש</w:t>
      </w:r>
      <w:r w:rsidRPr="00A249A4">
        <w:rPr>
          <w:rFonts w:ascii="David" w:hAnsi="David" w:cs="David"/>
          <w:sz w:val="24"/>
          <w:szCs w:val="24"/>
          <w:rtl/>
        </w:rPr>
        <w:t xml:space="preserve"> פעילות ספטמבר הינו חודש הניתן לביטול או לשינוי עד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לתאריך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31.7.25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בלבד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>.</w:t>
      </w:r>
      <w:r w:rsidRPr="00A249A4">
        <w:rPr>
          <w:rFonts w:ascii="David" w:hAnsi="David" w:cs="David"/>
          <w:sz w:val="24"/>
          <w:szCs w:val="24"/>
          <w:rtl/>
        </w:rPr>
        <w:t xml:space="preserve"> לאחר תאריך זה לא תינתן האפשרות לביטול או לשינוי מכל סיבה שהיא.</w:t>
      </w:r>
    </w:p>
    <w:p w14:paraId="5D722921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/>
          <w:sz w:val="24"/>
          <w:szCs w:val="24"/>
          <w:rtl/>
        </w:rPr>
        <w:t>במקרה של ביטול / שינוי אמצעי התשלום (לבקשת המשתתף) ע"י צ'קים המצריך את משיכת ההמחאות מהבנק, יחויב המשתתף ב</w:t>
      </w:r>
      <w:r w:rsidRPr="00A249A4">
        <w:rPr>
          <w:rFonts w:ascii="David" w:hAnsi="David" w:cs="David" w:hint="eastAsia"/>
          <w:sz w:val="24"/>
          <w:szCs w:val="24"/>
          <w:rtl/>
        </w:rPr>
        <w:t>עמלת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הפעולה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בגובה</w:t>
      </w:r>
      <w:r w:rsidRPr="00A249A4">
        <w:rPr>
          <w:rFonts w:ascii="David" w:hAnsi="David" w:cs="David"/>
          <w:sz w:val="24"/>
          <w:szCs w:val="24"/>
          <w:rtl/>
        </w:rPr>
        <w:t xml:space="preserve"> 30 </w:t>
      </w:r>
      <w:r w:rsidRPr="00A249A4">
        <w:rPr>
          <w:rFonts w:ascii="David" w:hAnsi="David" w:cs="David" w:hint="eastAsia"/>
          <w:sz w:val="24"/>
          <w:szCs w:val="24"/>
          <w:rtl/>
        </w:rPr>
        <w:t>₪</w:t>
      </w:r>
      <w:r w:rsidRPr="00A249A4">
        <w:rPr>
          <w:rFonts w:ascii="David" w:hAnsi="David" w:cs="David"/>
          <w:sz w:val="24"/>
          <w:szCs w:val="24"/>
          <w:rtl/>
        </w:rPr>
        <w:t>.</w:t>
      </w:r>
    </w:p>
    <w:p w14:paraId="7FA0AD57" w14:textId="77777777" w:rsidR="007F6E14" w:rsidRPr="00A855F7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A855F7">
        <w:rPr>
          <w:rFonts w:ascii="David" w:hAnsi="David" w:cs="David"/>
          <w:b/>
          <w:bCs/>
          <w:sz w:val="24"/>
          <w:szCs w:val="24"/>
          <w:rtl/>
        </w:rPr>
        <w:t>לא יתקבל ביטול שנשלח לאחר מועד סיום הפעילות.</w:t>
      </w:r>
    </w:p>
    <w:p w14:paraId="5226DCBD" w14:textId="77777777" w:rsidR="007F6E14" w:rsidRPr="00A249A4" w:rsidRDefault="007F6E14" w:rsidP="00A249A4">
      <w:pPr>
        <w:bidi w:val="0"/>
        <w:spacing w:line="360" w:lineRule="auto"/>
        <w:jc w:val="right"/>
        <w:rPr>
          <w:rFonts w:ascii="David" w:hAnsi="David" w:cs="David"/>
          <w:b/>
          <w:bCs/>
          <w:sz w:val="24"/>
          <w:szCs w:val="24"/>
          <w:u w:val="single"/>
        </w:rPr>
      </w:pPr>
      <w:r w:rsidRPr="00A249A4">
        <w:rPr>
          <w:rFonts w:ascii="David" w:hAnsi="David" w:cs="David"/>
          <w:b/>
          <w:bCs/>
          <w:sz w:val="24"/>
          <w:szCs w:val="24"/>
          <w:u w:val="single"/>
          <w:rtl/>
        </w:rPr>
        <w:t>מועדי הפעילות</w:t>
      </w:r>
      <w:r w:rsidR="00A249A4">
        <w:rPr>
          <w:rFonts w:ascii="David" w:hAnsi="David" w:cs="David" w:hint="cs"/>
          <w:b/>
          <w:bCs/>
          <w:sz w:val="24"/>
          <w:szCs w:val="24"/>
          <w:u w:val="single"/>
          <w:rtl/>
        </w:rPr>
        <w:t>:</w:t>
      </w:r>
    </w:p>
    <w:bookmarkEnd w:id="2"/>
    <w:p w14:paraId="37EF1B7F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/>
          <w:sz w:val="24"/>
          <w:szCs w:val="24"/>
          <w:rtl/>
        </w:rPr>
        <w:t xml:space="preserve">שנת הפעילות </w:t>
      </w:r>
      <w:r w:rsidRPr="00A249A4">
        <w:rPr>
          <w:rFonts w:ascii="David" w:hAnsi="David" w:cs="David" w:hint="eastAsia"/>
          <w:sz w:val="24"/>
          <w:szCs w:val="24"/>
          <w:rtl/>
        </w:rPr>
        <w:t>תשפ</w:t>
      </w:r>
      <w:r w:rsidRPr="00A249A4">
        <w:rPr>
          <w:rFonts w:ascii="David" w:hAnsi="David" w:cs="David"/>
          <w:sz w:val="24"/>
          <w:szCs w:val="24"/>
          <w:rtl/>
        </w:rPr>
        <w:t xml:space="preserve">"ו (2025/2026) תחל ביום </w:t>
      </w:r>
      <w:r w:rsidRPr="00A249A4">
        <w:rPr>
          <w:rFonts w:ascii="David" w:hAnsi="David" w:cs="David" w:hint="eastAsia"/>
          <w:sz w:val="24"/>
          <w:szCs w:val="24"/>
          <w:rtl/>
        </w:rPr>
        <w:t>שני</w:t>
      </w:r>
      <w:r w:rsidRPr="00A249A4">
        <w:rPr>
          <w:rFonts w:ascii="David" w:hAnsi="David" w:cs="David"/>
          <w:sz w:val="24"/>
          <w:szCs w:val="24"/>
          <w:rtl/>
        </w:rPr>
        <w:t xml:space="preserve">, </w:t>
      </w:r>
      <w:r w:rsidRPr="00A249A4">
        <w:rPr>
          <w:rFonts w:ascii="David" w:hAnsi="David" w:cs="David" w:hint="eastAsia"/>
          <w:sz w:val="24"/>
          <w:szCs w:val="24"/>
          <w:rtl/>
        </w:rPr>
        <w:t>ח</w:t>
      </w:r>
      <w:r w:rsidRPr="00A249A4">
        <w:rPr>
          <w:rFonts w:ascii="David" w:hAnsi="David" w:cs="David"/>
          <w:sz w:val="24"/>
          <w:szCs w:val="24"/>
          <w:rtl/>
        </w:rPr>
        <w:t>' בא</w:t>
      </w:r>
      <w:r w:rsidRPr="00A249A4">
        <w:rPr>
          <w:rFonts w:ascii="David" w:hAnsi="David" w:cs="David" w:hint="eastAsia"/>
          <w:sz w:val="24"/>
          <w:szCs w:val="24"/>
          <w:rtl/>
        </w:rPr>
        <w:t>לול</w:t>
      </w:r>
      <w:r w:rsidRPr="00A249A4">
        <w:rPr>
          <w:rFonts w:ascii="David" w:hAnsi="David" w:cs="David"/>
          <w:sz w:val="24"/>
          <w:szCs w:val="24"/>
          <w:rtl/>
        </w:rPr>
        <w:t xml:space="preserve"> ת</w:t>
      </w:r>
      <w:r w:rsidRPr="00A249A4">
        <w:rPr>
          <w:rFonts w:ascii="David" w:hAnsi="David" w:cs="David" w:hint="eastAsia"/>
          <w:sz w:val="24"/>
          <w:szCs w:val="24"/>
          <w:rtl/>
        </w:rPr>
        <w:t>שפ</w:t>
      </w:r>
      <w:r w:rsidRPr="00A249A4">
        <w:rPr>
          <w:rFonts w:ascii="David" w:hAnsi="David" w:cs="David"/>
          <w:sz w:val="24"/>
          <w:szCs w:val="24"/>
          <w:rtl/>
        </w:rPr>
        <w:t>"ה, 1.</w:t>
      </w:r>
      <w:r w:rsidR="00EE6262" w:rsidRPr="00A249A4">
        <w:rPr>
          <w:rFonts w:ascii="David" w:hAnsi="David" w:cs="David"/>
          <w:sz w:val="24"/>
          <w:szCs w:val="24"/>
          <w:rtl/>
        </w:rPr>
        <w:t>0</w:t>
      </w:r>
      <w:r w:rsidRPr="00A249A4">
        <w:rPr>
          <w:rFonts w:ascii="David" w:hAnsi="David" w:cs="David"/>
          <w:sz w:val="24"/>
          <w:szCs w:val="24"/>
          <w:rtl/>
        </w:rPr>
        <w:t xml:space="preserve">9.25 ותסתיים ביום </w:t>
      </w:r>
      <w:r w:rsidRPr="00A249A4">
        <w:rPr>
          <w:rFonts w:ascii="David" w:hAnsi="David" w:cs="David" w:hint="eastAsia"/>
          <w:sz w:val="24"/>
          <w:szCs w:val="24"/>
          <w:rtl/>
        </w:rPr>
        <w:t>שלישי</w:t>
      </w:r>
      <w:r w:rsidRPr="00A249A4">
        <w:rPr>
          <w:rFonts w:ascii="David" w:hAnsi="David" w:cs="David"/>
          <w:sz w:val="24"/>
          <w:szCs w:val="24"/>
          <w:rtl/>
        </w:rPr>
        <w:t xml:space="preserve">, </w:t>
      </w:r>
    </w:p>
    <w:p w14:paraId="6AFEB2FF" w14:textId="77777777" w:rsidR="007F6E14" w:rsidRPr="00A249A4" w:rsidRDefault="007F6E14" w:rsidP="00A855F7">
      <w:pPr>
        <w:pStyle w:val="a7"/>
        <w:spacing w:after="200"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 w:hint="eastAsia"/>
          <w:sz w:val="24"/>
          <w:szCs w:val="24"/>
          <w:rtl/>
        </w:rPr>
        <w:t>ט</w:t>
      </w:r>
      <w:r w:rsidRPr="00A249A4">
        <w:rPr>
          <w:rFonts w:ascii="David" w:hAnsi="David" w:cs="David"/>
          <w:sz w:val="24"/>
          <w:szCs w:val="24"/>
          <w:rtl/>
        </w:rPr>
        <w:t xml:space="preserve">"ו </w:t>
      </w:r>
      <w:r w:rsidRPr="00A249A4">
        <w:rPr>
          <w:rFonts w:ascii="David" w:hAnsi="David" w:cs="David" w:hint="eastAsia"/>
          <w:sz w:val="24"/>
          <w:szCs w:val="24"/>
          <w:rtl/>
        </w:rPr>
        <w:t>בתמוז</w:t>
      </w:r>
      <w:r w:rsidRPr="00A249A4">
        <w:rPr>
          <w:rFonts w:ascii="David" w:hAnsi="David" w:cs="David"/>
          <w:sz w:val="24"/>
          <w:szCs w:val="24"/>
          <w:rtl/>
        </w:rPr>
        <w:t xml:space="preserve"> תש</w:t>
      </w:r>
      <w:r w:rsidRPr="00A249A4">
        <w:rPr>
          <w:rFonts w:ascii="David" w:hAnsi="David" w:cs="David" w:hint="eastAsia"/>
          <w:sz w:val="24"/>
          <w:szCs w:val="24"/>
          <w:rtl/>
        </w:rPr>
        <w:t>פ</w:t>
      </w:r>
      <w:r w:rsidRPr="00A249A4">
        <w:rPr>
          <w:rFonts w:ascii="David" w:hAnsi="David" w:cs="David"/>
          <w:sz w:val="24"/>
          <w:szCs w:val="24"/>
          <w:rtl/>
        </w:rPr>
        <w:t>"ו 30.06.26.</w:t>
      </w:r>
    </w:p>
    <w:p w14:paraId="4825D500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/>
          <w:sz w:val="24"/>
          <w:szCs w:val="24"/>
          <w:rtl/>
        </w:rPr>
        <w:t>במהלך שנת הפעילות עשויים לחול שינויים בימי</w:t>
      </w:r>
      <w:r w:rsidR="00030559"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/>
          <w:sz w:val="24"/>
          <w:szCs w:val="24"/>
          <w:rtl/>
        </w:rPr>
        <w:t>/</w:t>
      </w:r>
      <w:r w:rsidR="00030559"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/>
          <w:sz w:val="24"/>
          <w:szCs w:val="24"/>
          <w:rtl/>
        </w:rPr>
        <w:t xml:space="preserve">זמני הפעילות מסיבות שאינן תלויות </w:t>
      </w:r>
      <w:r w:rsidRPr="00A249A4">
        <w:rPr>
          <w:rFonts w:ascii="David" w:hAnsi="David" w:cs="David" w:hint="eastAsia"/>
          <w:sz w:val="24"/>
          <w:szCs w:val="24"/>
          <w:rtl/>
        </w:rPr>
        <w:t>ב</w:t>
      </w:r>
      <w:r w:rsidRPr="00A249A4">
        <w:rPr>
          <w:rFonts w:ascii="David" w:hAnsi="David" w:cs="David"/>
          <w:sz w:val="24"/>
          <w:szCs w:val="24"/>
          <w:rtl/>
        </w:rPr>
        <w:t xml:space="preserve">"מעגלים". </w:t>
      </w:r>
    </w:p>
    <w:p w14:paraId="6E693E49" w14:textId="77777777" w:rsidR="007F6E14" w:rsidRPr="00A249A4" w:rsidRDefault="007F6E14" w:rsidP="00A855F7">
      <w:pPr>
        <w:pStyle w:val="a7"/>
        <w:spacing w:after="200"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/>
          <w:sz w:val="24"/>
          <w:szCs w:val="24"/>
          <w:rtl/>
        </w:rPr>
        <w:t xml:space="preserve">הודעה על כך תימסר במסגרת החוג ו/או באמצעות מסרון ו/או באמצעות אתר האינטרנט של </w:t>
      </w:r>
      <w:r w:rsidRPr="00A249A4">
        <w:rPr>
          <w:rFonts w:ascii="David" w:hAnsi="David" w:cs="David" w:hint="eastAsia"/>
          <w:sz w:val="24"/>
          <w:szCs w:val="24"/>
          <w:rtl/>
        </w:rPr>
        <w:t>מעגלים</w:t>
      </w:r>
      <w:r w:rsidR="00030559" w:rsidRPr="00A249A4">
        <w:rPr>
          <w:rFonts w:ascii="David" w:hAnsi="David" w:cs="David"/>
          <w:sz w:val="24"/>
          <w:szCs w:val="24"/>
          <w:rtl/>
        </w:rPr>
        <w:t>.</w:t>
      </w:r>
    </w:p>
    <w:p w14:paraId="568755D4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 w:hint="eastAsia"/>
          <w:sz w:val="24"/>
          <w:szCs w:val="24"/>
          <w:rtl/>
        </w:rPr>
        <w:t>מעגלים</w:t>
      </w:r>
      <w:r w:rsidRPr="00A249A4">
        <w:rPr>
          <w:rFonts w:ascii="David" w:hAnsi="David" w:cs="David"/>
          <w:sz w:val="24"/>
          <w:szCs w:val="24"/>
          <w:rtl/>
        </w:rPr>
        <w:t xml:space="preserve"> שומר</w:t>
      </w:r>
      <w:r w:rsidRPr="00A249A4">
        <w:rPr>
          <w:rFonts w:ascii="David" w:hAnsi="David" w:cs="David" w:hint="eastAsia"/>
          <w:sz w:val="24"/>
          <w:szCs w:val="24"/>
          <w:rtl/>
        </w:rPr>
        <w:t>ת</w:t>
      </w:r>
      <w:r w:rsidRPr="00A249A4">
        <w:rPr>
          <w:rFonts w:ascii="David" w:hAnsi="David" w:cs="David"/>
          <w:sz w:val="24"/>
          <w:szCs w:val="24"/>
          <w:rtl/>
        </w:rPr>
        <w:t xml:space="preserve"> לעצמ</w:t>
      </w:r>
      <w:r w:rsidRPr="00A249A4">
        <w:rPr>
          <w:rFonts w:ascii="David" w:hAnsi="David" w:cs="David" w:hint="eastAsia"/>
          <w:sz w:val="24"/>
          <w:szCs w:val="24"/>
          <w:rtl/>
        </w:rPr>
        <w:t>ה</w:t>
      </w:r>
      <w:r w:rsidRPr="00A249A4">
        <w:rPr>
          <w:rFonts w:ascii="David" w:hAnsi="David" w:cs="David"/>
          <w:sz w:val="24"/>
          <w:szCs w:val="24"/>
          <w:rtl/>
        </w:rPr>
        <w:t xml:space="preserve"> את הזכות לבטל שיעורים במהלך השנה בגלל אילוצים כגון: מילואים, מחלה, אירוע מועצתי או ממלכתי</w:t>
      </w:r>
      <w:r w:rsidR="00DB0A16"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/>
          <w:sz w:val="24"/>
          <w:szCs w:val="24"/>
          <w:rtl/>
        </w:rPr>
        <w:t>וכד</w:t>
      </w:r>
      <w:r w:rsidR="00DB0A16" w:rsidRPr="00A249A4">
        <w:rPr>
          <w:rFonts w:ascii="David" w:hAnsi="David" w:cs="David" w:hint="eastAsia"/>
          <w:sz w:val="24"/>
          <w:szCs w:val="24"/>
          <w:rtl/>
        </w:rPr>
        <w:t>ומה</w:t>
      </w:r>
      <w:r w:rsidR="00DB0A16" w:rsidRPr="00A249A4">
        <w:rPr>
          <w:rFonts w:ascii="David" w:hAnsi="David" w:cs="David"/>
          <w:sz w:val="24"/>
          <w:szCs w:val="24"/>
          <w:rtl/>
        </w:rPr>
        <w:t>.</w:t>
      </w:r>
    </w:p>
    <w:p w14:paraId="20F481A8" w14:textId="77777777" w:rsidR="007F6E14" w:rsidRPr="00A249A4" w:rsidRDefault="007F6E14" w:rsidP="00A249A4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A249A4">
        <w:rPr>
          <w:rFonts w:ascii="David" w:hAnsi="David" w:cs="David" w:hint="eastAsia"/>
          <w:sz w:val="24"/>
          <w:szCs w:val="24"/>
          <w:rtl/>
        </w:rPr>
        <w:t>בשל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היעדרות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מדריך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או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ביטול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חוג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מסיבות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שונות</w:t>
      </w:r>
      <w:r w:rsidRPr="00A249A4">
        <w:rPr>
          <w:rFonts w:ascii="David" w:hAnsi="David" w:cs="David"/>
          <w:sz w:val="24"/>
          <w:szCs w:val="24"/>
          <w:rtl/>
        </w:rPr>
        <w:t xml:space="preserve">, </w:t>
      </w:r>
      <w:r w:rsidRPr="00A249A4">
        <w:rPr>
          <w:rFonts w:ascii="David" w:hAnsi="David" w:cs="David" w:hint="eastAsia"/>
          <w:sz w:val="24"/>
          <w:szCs w:val="24"/>
          <w:rtl/>
        </w:rPr>
        <w:t>עד</w:t>
      </w:r>
      <w:r w:rsidRPr="00A249A4">
        <w:rPr>
          <w:rFonts w:ascii="David" w:hAnsi="David" w:cs="David"/>
          <w:sz w:val="24"/>
          <w:szCs w:val="24"/>
          <w:rtl/>
        </w:rPr>
        <w:t xml:space="preserve"> 5% </w:t>
      </w:r>
      <w:r w:rsidRPr="00A249A4">
        <w:rPr>
          <w:rFonts w:ascii="David" w:hAnsi="David" w:cs="David" w:hint="eastAsia"/>
          <w:sz w:val="24"/>
          <w:szCs w:val="24"/>
          <w:rtl/>
        </w:rPr>
        <w:t>ממכסת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הפעילות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השנתית</w:t>
      </w:r>
      <w:r w:rsidR="00DB0A16"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/>
          <w:sz w:val="24"/>
          <w:szCs w:val="24"/>
          <w:rtl/>
        </w:rPr>
        <w:t xml:space="preserve">- </w:t>
      </w:r>
      <w:r w:rsidRPr="00A249A4">
        <w:rPr>
          <w:rFonts w:ascii="David" w:hAnsi="David" w:cs="David" w:hint="eastAsia"/>
          <w:sz w:val="24"/>
          <w:szCs w:val="24"/>
          <w:rtl/>
        </w:rPr>
        <w:t>לא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תהיה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חובת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החזר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פעילות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או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תשלום</w:t>
      </w:r>
      <w:r w:rsidRPr="00A249A4">
        <w:rPr>
          <w:rFonts w:ascii="David" w:hAnsi="David" w:cs="David"/>
          <w:sz w:val="24"/>
          <w:szCs w:val="24"/>
          <w:rtl/>
        </w:rPr>
        <w:t xml:space="preserve">. </w:t>
      </w:r>
      <w:r w:rsidRPr="00A249A4">
        <w:rPr>
          <w:rFonts w:ascii="David" w:hAnsi="David" w:cs="David" w:hint="eastAsia"/>
          <w:sz w:val="24"/>
          <w:szCs w:val="24"/>
          <w:rtl/>
        </w:rPr>
        <w:t>במידה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ופעילות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תבוטל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ע</w:t>
      </w:r>
      <w:r w:rsidRPr="00A249A4">
        <w:rPr>
          <w:rFonts w:ascii="David" w:hAnsi="David" w:cs="David"/>
          <w:sz w:val="24"/>
          <w:szCs w:val="24"/>
          <w:rtl/>
        </w:rPr>
        <w:t xml:space="preserve">"י </w:t>
      </w:r>
      <w:r w:rsidRPr="00A249A4">
        <w:rPr>
          <w:rFonts w:ascii="David" w:hAnsi="David" w:cs="David" w:hint="eastAsia"/>
          <w:sz w:val="24"/>
          <w:szCs w:val="24"/>
          <w:rtl/>
        </w:rPr>
        <w:t>המדריך</w:t>
      </w:r>
      <w:r w:rsidRPr="00A249A4">
        <w:rPr>
          <w:rFonts w:ascii="David" w:hAnsi="David" w:cs="David"/>
          <w:sz w:val="24"/>
          <w:szCs w:val="24"/>
          <w:rtl/>
        </w:rPr>
        <w:t xml:space="preserve">, </w:t>
      </w:r>
      <w:r w:rsidRPr="00A249A4">
        <w:rPr>
          <w:rFonts w:ascii="David" w:hAnsi="David" w:cs="David" w:hint="eastAsia"/>
          <w:sz w:val="24"/>
          <w:szCs w:val="24"/>
          <w:rtl/>
        </w:rPr>
        <w:t>יתואם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מועד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חלופי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להשלמת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השיעור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המבוטל</w:t>
      </w:r>
      <w:r w:rsidRPr="00A249A4">
        <w:rPr>
          <w:rFonts w:ascii="David" w:hAnsi="David" w:cs="David"/>
          <w:sz w:val="24"/>
          <w:szCs w:val="24"/>
          <w:rtl/>
        </w:rPr>
        <w:t>.</w:t>
      </w:r>
      <w:r w:rsidR="00DB0A16" w:rsidRPr="00A249A4">
        <w:rPr>
          <w:rFonts w:ascii="David" w:hAnsi="David" w:cs="David"/>
          <w:sz w:val="24"/>
          <w:szCs w:val="24"/>
          <w:rtl/>
        </w:rPr>
        <w:t xml:space="preserve"> אין החברה מתחייבת להח</w:t>
      </w:r>
      <w:r w:rsidR="00DB0A16" w:rsidRPr="00A249A4">
        <w:rPr>
          <w:rFonts w:ascii="David" w:hAnsi="David" w:cs="David" w:hint="eastAsia"/>
          <w:sz w:val="24"/>
          <w:szCs w:val="24"/>
          <w:rtl/>
        </w:rPr>
        <w:t>זרת</w:t>
      </w:r>
      <w:r w:rsidR="00DB0A16" w:rsidRPr="00A249A4">
        <w:rPr>
          <w:rFonts w:ascii="David" w:hAnsi="David" w:cs="David"/>
          <w:sz w:val="24"/>
          <w:szCs w:val="24"/>
          <w:rtl/>
        </w:rPr>
        <w:t xml:space="preserve"> </w:t>
      </w:r>
      <w:r w:rsidR="00DB0A16" w:rsidRPr="00A249A4">
        <w:rPr>
          <w:rFonts w:ascii="David" w:hAnsi="David" w:cs="David" w:hint="eastAsia"/>
          <w:sz w:val="24"/>
          <w:szCs w:val="24"/>
          <w:rtl/>
        </w:rPr>
        <w:t>הפעילות</w:t>
      </w:r>
      <w:r w:rsidR="00DB0A16" w:rsidRPr="00A249A4">
        <w:rPr>
          <w:rFonts w:ascii="David" w:hAnsi="David" w:cs="David"/>
          <w:sz w:val="24"/>
          <w:szCs w:val="24"/>
          <w:rtl/>
        </w:rPr>
        <w:t xml:space="preserve"> </w:t>
      </w:r>
      <w:r w:rsidR="00DB0A16" w:rsidRPr="00A249A4">
        <w:rPr>
          <w:rFonts w:ascii="David" w:hAnsi="David" w:cs="David" w:hint="eastAsia"/>
          <w:sz w:val="24"/>
          <w:szCs w:val="24"/>
          <w:rtl/>
        </w:rPr>
        <w:t>ביום</w:t>
      </w:r>
      <w:r w:rsidR="00DB0A16" w:rsidRPr="00A249A4">
        <w:rPr>
          <w:rFonts w:ascii="David" w:hAnsi="David" w:cs="David"/>
          <w:sz w:val="24"/>
          <w:szCs w:val="24"/>
          <w:rtl/>
        </w:rPr>
        <w:t xml:space="preserve"> </w:t>
      </w:r>
      <w:r w:rsidR="00DB0A16" w:rsidRPr="00A249A4">
        <w:rPr>
          <w:rFonts w:ascii="David" w:hAnsi="David" w:cs="David" w:hint="eastAsia"/>
          <w:sz w:val="24"/>
          <w:szCs w:val="24"/>
          <w:rtl/>
        </w:rPr>
        <w:t>ובשעה</w:t>
      </w:r>
      <w:r w:rsidR="00DB0A16" w:rsidRPr="00A249A4">
        <w:rPr>
          <w:rFonts w:ascii="David" w:hAnsi="David" w:cs="David"/>
          <w:sz w:val="24"/>
          <w:szCs w:val="24"/>
          <w:rtl/>
        </w:rPr>
        <w:t xml:space="preserve"> </w:t>
      </w:r>
      <w:r w:rsidR="00DB0A16" w:rsidRPr="00A249A4">
        <w:rPr>
          <w:rFonts w:ascii="David" w:hAnsi="David" w:cs="David" w:hint="eastAsia"/>
          <w:sz w:val="24"/>
          <w:szCs w:val="24"/>
          <w:rtl/>
        </w:rPr>
        <w:t>הקבועים</w:t>
      </w:r>
      <w:r w:rsidR="00DB0A16" w:rsidRPr="00A249A4">
        <w:rPr>
          <w:rFonts w:ascii="David" w:hAnsi="David" w:cs="David"/>
          <w:sz w:val="24"/>
          <w:szCs w:val="24"/>
          <w:rtl/>
        </w:rPr>
        <w:t xml:space="preserve"> </w:t>
      </w:r>
      <w:r w:rsidR="00DB0A16" w:rsidRPr="00A249A4">
        <w:rPr>
          <w:rFonts w:ascii="David" w:hAnsi="David" w:cs="David" w:hint="eastAsia"/>
          <w:sz w:val="24"/>
          <w:szCs w:val="24"/>
          <w:rtl/>
        </w:rPr>
        <w:t>של</w:t>
      </w:r>
      <w:r w:rsidR="00DB0A16" w:rsidRPr="00A249A4">
        <w:rPr>
          <w:rFonts w:ascii="David" w:hAnsi="David" w:cs="David"/>
          <w:sz w:val="24"/>
          <w:szCs w:val="24"/>
          <w:rtl/>
        </w:rPr>
        <w:t xml:space="preserve"> </w:t>
      </w:r>
      <w:r w:rsidR="00DB0A16" w:rsidRPr="00A249A4">
        <w:rPr>
          <w:rFonts w:ascii="David" w:hAnsi="David" w:cs="David" w:hint="eastAsia"/>
          <w:sz w:val="24"/>
          <w:szCs w:val="24"/>
          <w:rtl/>
        </w:rPr>
        <w:t>הפעילות</w:t>
      </w:r>
      <w:r w:rsidR="00DB0A16" w:rsidRPr="00A249A4">
        <w:rPr>
          <w:rFonts w:ascii="David" w:hAnsi="David" w:cs="David"/>
          <w:sz w:val="24"/>
          <w:szCs w:val="24"/>
          <w:rtl/>
        </w:rPr>
        <w:t>.</w:t>
      </w:r>
    </w:p>
    <w:p w14:paraId="5F1EC320" w14:textId="77777777" w:rsidR="007F6E14" w:rsidRPr="00A249A4" w:rsidRDefault="007F6E14" w:rsidP="00A855F7">
      <w:pPr>
        <w:spacing w:after="20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A249A4">
        <w:rPr>
          <w:rFonts w:ascii="David" w:hAnsi="David" w:cs="David"/>
          <w:b/>
          <w:bCs/>
          <w:sz w:val="24"/>
          <w:szCs w:val="24"/>
          <w:u w:val="single"/>
          <w:rtl/>
        </w:rPr>
        <w:t>ביטוח</w:t>
      </w:r>
      <w:r w:rsidR="00A249A4">
        <w:rPr>
          <w:rFonts w:ascii="David" w:hAnsi="David" w:cs="David" w:hint="cs"/>
          <w:b/>
          <w:bCs/>
          <w:sz w:val="24"/>
          <w:szCs w:val="24"/>
          <w:u w:val="single"/>
          <w:rtl/>
        </w:rPr>
        <w:t>:</w:t>
      </w:r>
    </w:p>
    <w:p w14:paraId="3A308C33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/>
          <w:sz w:val="24"/>
          <w:szCs w:val="24"/>
          <w:rtl/>
        </w:rPr>
        <w:t>משתתפים בגילאי 3-18, שרשומים במסגרת משרד החינוך, מבוטחים דרך ביטוח תאונות אישיות וצד ג'.</w:t>
      </w:r>
    </w:p>
    <w:p w14:paraId="737F57BE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/>
          <w:sz w:val="24"/>
          <w:szCs w:val="24"/>
          <w:rtl/>
        </w:rPr>
        <w:t>ביטוח תאונות אישיות לספורטאים (מעל גיל 18) הינו בהתאם לקריטריונים שנקבעים מעת לעת ע"י משרד התרבות והספורט, במסגרת חוק הספורט. דמי הביטוח שונים בכל פעילות.</w:t>
      </w:r>
    </w:p>
    <w:p w14:paraId="7755FE58" w14:textId="77777777" w:rsidR="007F6E14" w:rsidRPr="00A249A4" w:rsidRDefault="007F6E14" w:rsidP="00A855F7">
      <w:pPr>
        <w:spacing w:after="20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A249A4">
        <w:rPr>
          <w:rFonts w:ascii="David" w:hAnsi="David" w:cs="David"/>
          <w:b/>
          <w:bCs/>
          <w:sz w:val="24"/>
          <w:szCs w:val="24"/>
          <w:u w:val="single"/>
          <w:rtl/>
        </w:rPr>
        <w:t>כללי</w:t>
      </w:r>
      <w:r w:rsidR="00A249A4">
        <w:rPr>
          <w:rFonts w:ascii="David" w:hAnsi="David" w:cs="David" w:hint="cs"/>
          <w:b/>
          <w:bCs/>
          <w:sz w:val="24"/>
          <w:szCs w:val="24"/>
          <w:u w:val="single"/>
          <w:rtl/>
        </w:rPr>
        <w:t>:</w:t>
      </w:r>
    </w:p>
    <w:p w14:paraId="390B6C95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/>
          <w:sz w:val="24"/>
          <w:szCs w:val="24"/>
          <w:rtl/>
        </w:rPr>
        <w:t>פתיחת פעילות</w:t>
      </w:r>
      <w:r w:rsidR="00EE6262" w:rsidRPr="00A249A4">
        <w:rPr>
          <w:rFonts w:ascii="David" w:hAnsi="David" w:cs="David"/>
          <w:sz w:val="24"/>
          <w:szCs w:val="24"/>
          <w:rtl/>
        </w:rPr>
        <w:t xml:space="preserve"> וקיומה</w:t>
      </w:r>
      <w:r w:rsidRPr="00A249A4">
        <w:rPr>
          <w:rFonts w:ascii="David" w:hAnsi="David" w:cs="David"/>
          <w:sz w:val="24"/>
          <w:szCs w:val="24"/>
          <w:rtl/>
        </w:rPr>
        <w:t xml:space="preserve"> מותנית ב</w:t>
      </w:r>
      <w:r w:rsidR="00EE6262" w:rsidRPr="00A249A4">
        <w:rPr>
          <w:rFonts w:ascii="David" w:hAnsi="David" w:cs="David" w:hint="eastAsia"/>
          <w:sz w:val="24"/>
          <w:szCs w:val="24"/>
          <w:rtl/>
        </w:rPr>
        <w:t>מספר</w:t>
      </w:r>
      <w:r w:rsidR="00EE6262" w:rsidRPr="00A249A4">
        <w:rPr>
          <w:rFonts w:ascii="David" w:hAnsi="David" w:cs="David"/>
          <w:sz w:val="24"/>
          <w:szCs w:val="24"/>
          <w:rtl/>
        </w:rPr>
        <w:t xml:space="preserve"> </w:t>
      </w:r>
      <w:r w:rsidR="00EE6262" w:rsidRPr="00A249A4">
        <w:rPr>
          <w:rFonts w:ascii="David" w:hAnsi="David" w:cs="David" w:hint="eastAsia"/>
          <w:sz w:val="24"/>
          <w:szCs w:val="24"/>
          <w:rtl/>
        </w:rPr>
        <w:t>מינימלי</w:t>
      </w:r>
      <w:r w:rsidR="00EE6262" w:rsidRPr="00A249A4">
        <w:rPr>
          <w:rFonts w:ascii="David" w:hAnsi="David" w:cs="David"/>
          <w:sz w:val="24"/>
          <w:szCs w:val="24"/>
          <w:rtl/>
        </w:rPr>
        <w:t xml:space="preserve"> </w:t>
      </w:r>
      <w:r w:rsidR="00EE6262" w:rsidRPr="00A249A4">
        <w:rPr>
          <w:rFonts w:ascii="David" w:hAnsi="David" w:cs="David" w:hint="eastAsia"/>
          <w:sz w:val="24"/>
          <w:szCs w:val="24"/>
          <w:rtl/>
        </w:rPr>
        <w:t>של</w:t>
      </w:r>
      <w:r w:rsidR="00EE6262" w:rsidRPr="00A249A4">
        <w:rPr>
          <w:rFonts w:ascii="David" w:hAnsi="David" w:cs="David"/>
          <w:sz w:val="24"/>
          <w:szCs w:val="24"/>
          <w:rtl/>
        </w:rPr>
        <w:t xml:space="preserve"> </w:t>
      </w:r>
      <w:r w:rsidR="00EE6262" w:rsidRPr="00A249A4">
        <w:rPr>
          <w:rFonts w:ascii="David" w:hAnsi="David" w:cs="David" w:hint="eastAsia"/>
          <w:sz w:val="24"/>
          <w:szCs w:val="24"/>
          <w:rtl/>
        </w:rPr>
        <w:t>נרשמים</w:t>
      </w:r>
      <w:r w:rsidR="00EE6262" w:rsidRPr="00A249A4">
        <w:rPr>
          <w:rFonts w:ascii="David" w:hAnsi="David" w:cs="David"/>
          <w:sz w:val="24"/>
          <w:szCs w:val="24"/>
          <w:rtl/>
        </w:rPr>
        <w:t xml:space="preserve"> </w:t>
      </w:r>
      <w:r w:rsidR="00EE6262" w:rsidRPr="00A249A4">
        <w:rPr>
          <w:rFonts w:ascii="David" w:hAnsi="David" w:cs="David" w:hint="eastAsia"/>
          <w:sz w:val="24"/>
          <w:szCs w:val="24"/>
          <w:rtl/>
        </w:rPr>
        <w:t>ומשתתפים</w:t>
      </w:r>
      <w:r w:rsidR="00EE6262" w:rsidRPr="00A249A4">
        <w:rPr>
          <w:rFonts w:ascii="David" w:hAnsi="David" w:cs="David"/>
          <w:sz w:val="24"/>
          <w:szCs w:val="24"/>
          <w:rtl/>
        </w:rPr>
        <w:t>.</w:t>
      </w:r>
    </w:p>
    <w:p w14:paraId="0651584A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 w:hint="eastAsia"/>
          <w:sz w:val="24"/>
          <w:szCs w:val="24"/>
          <w:rtl/>
        </w:rPr>
        <w:lastRenderedPageBreak/>
        <w:t>לפתיחת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צהרוני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גנים</w:t>
      </w:r>
      <w:r w:rsidR="00030559"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/>
          <w:sz w:val="24"/>
          <w:szCs w:val="24"/>
          <w:rtl/>
        </w:rPr>
        <w:t>/</w:t>
      </w:r>
      <w:r w:rsidR="00030559"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בתי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ספר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נדרש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מינימום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רישום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של</w:t>
      </w:r>
      <w:r w:rsidRPr="00A249A4">
        <w:rPr>
          <w:rFonts w:ascii="David" w:hAnsi="David" w:cs="David"/>
          <w:sz w:val="24"/>
          <w:szCs w:val="24"/>
          <w:rtl/>
        </w:rPr>
        <w:t xml:space="preserve"> 15 </w:t>
      </w:r>
      <w:r w:rsidRPr="00A249A4">
        <w:rPr>
          <w:rFonts w:ascii="David" w:hAnsi="David" w:cs="David" w:hint="eastAsia"/>
          <w:sz w:val="24"/>
          <w:szCs w:val="24"/>
          <w:rtl/>
        </w:rPr>
        <w:t>משתתפים</w:t>
      </w:r>
      <w:r w:rsidRPr="00A249A4">
        <w:rPr>
          <w:rFonts w:ascii="David" w:hAnsi="David" w:cs="David"/>
          <w:sz w:val="24"/>
          <w:szCs w:val="24"/>
          <w:rtl/>
        </w:rPr>
        <w:t xml:space="preserve">. </w:t>
      </w:r>
      <w:r w:rsidRPr="00A249A4">
        <w:rPr>
          <w:rFonts w:ascii="David" w:hAnsi="David" w:cs="David" w:hint="eastAsia"/>
          <w:sz w:val="24"/>
          <w:szCs w:val="24"/>
          <w:rtl/>
        </w:rPr>
        <w:t>מתחת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לכמות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ילדים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זו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תגבה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תוספת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תשלום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חודשי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ע</w:t>
      </w:r>
      <w:r w:rsidRPr="00A249A4">
        <w:rPr>
          <w:rFonts w:ascii="David" w:hAnsi="David" w:cs="David"/>
          <w:sz w:val="24"/>
          <w:szCs w:val="24"/>
          <w:rtl/>
        </w:rPr>
        <w:t xml:space="preserve">"ס 50 </w:t>
      </w:r>
      <w:r w:rsidRPr="00A249A4">
        <w:rPr>
          <w:rFonts w:ascii="David" w:hAnsi="David" w:cs="David" w:hint="eastAsia"/>
          <w:sz w:val="24"/>
          <w:szCs w:val="24"/>
          <w:rtl/>
        </w:rPr>
        <w:t>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מכל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משתתף</w:t>
      </w:r>
      <w:r w:rsidRPr="00A249A4">
        <w:rPr>
          <w:rFonts w:ascii="David" w:hAnsi="David" w:cs="David"/>
          <w:sz w:val="24"/>
          <w:szCs w:val="24"/>
          <w:rtl/>
        </w:rPr>
        <w:t>.</w:t>
      </w:r>
    </w:p>
    <w:p w14:paraId="79B4BF49" w14:textId="77777777" w:rsidR="007F6E14" w:rsidRPr="00A855F7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ברישום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מאוחר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לצהרוני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מעגלים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,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לאחר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סיום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תקופת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ההרשמה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,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תגבה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תוספת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דמי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רישום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ע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"ס 100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₪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לכל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משתתף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>.</w:t>
      </w:r>
    </w:p>
    <w:p w14:paraId="261B3A66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/>
          <w:sz w:val="24"/>
          <w:szCs w:val="24"/>
          <w:rtl/>
        </w:rPr>
        <w:t>ל</w:t>
      </w:r>
      <w:r w:rsidRPr="00A249A4">
        <w:rPr>
          <w:rFonts w:ascii="David" w:hAnsi="David" w:cs="David" w:hint="eastAsia"/>
          <w:sz w:val="24"/>
          <w:szCs w:val="24"/>
          <w:rtl/>
        </w:rPr>
        <w:t>מעגלים</w:t>
      </w:r>
      <w:r w:rsidRPr="00A249A4">
        <w:rPr>
          <w:rFonts w:ascii="David" w:hAnsi="David" w:cs="David"/>
          <w:sz w:val="24"/>
          <w:szCs w:val="24"/>
          <w:rtl/>
        </w:rPr>
        <w:t xml:space="preserve"> שמורה הזכות להחליף ספק או מדריך </w:t>
      </w:r>
      <w:r w:rsidRPr="00A249A4">
        <w:rPr>
          <w:rFonts w:ascii="David" w:hAnsi="David" w:cs="David" w:hint="eastAsia"/>
          <w:sz w:val="24"/>
          <w:szCs w:val="24"/>
          <w:rtl/>
        </w:rPr>
        <w:t>או</w:t>
      </w:r>
      <w:r w:rsidRPr="00A249A4">
        <w:rPr>
          <w:rFonts w:ascii="David" w:hAnsi="David" w:cs="David"/>
          <w:sz w:val="24"/>
          <w:szCs w:val="24"/>
          <w:rtl/>
        </w:rPr>
        <w:t xml:space="preserve"> איש צוות במהלך הפעילות.</w:t>
      </w:r>
    </w:p>
    <w:p w14:paraId="7D9C1DAA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/>
          <w:sz w:val="24"/>
          <w:szCs w:val="24"/>
          <w:rtl/>
        </w:rPr>
        <w:t>ל</w:t>
      </w:r>
      <w:r w:rsidRPr="00A249A4">
        <w:rPr>
          <w:rFonts w:ascii="David" w:hAnsi="David" w:cs="David" w:hint="eastAsia"/>
          <w:sz w:val="24"/>
          <w:szCs w:val="24"/>
          <w:rtl/>
        </w:rPr>
        <w:t>מעגלים</w:t>
      </w:r>
      <w:r w:rsidRPr="00A249A4">
        <w:rPr>
          <w:rFonts w:ascii="David" w:hAnsi="David" w:cs="David"/>
          <w:sz w:val="24"/>
          <w:szCs w:val="24"/>
          <w:rtl/>
        </w:rPr>
        <w:t xml:space="preserve"> שמורה הזכות לבטל השתתפות של משתתף מסיבות של הפרת משמעת, הפרעה לקיום הפעילות.</w:t>
      </w:r>
    </w:p>
    <w:p w14:paraId="692AEEF4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/>
          <w:sz w:val="24"/>
          <w:szCs w:val="24"/>
          <w:rtl/>
        </w:rPr>
        <w:t>איסוף הילדים בסיום הפעילות הינו באחריות ההורים בלבד.</w:t>
      </w:r>
    </w:p>
    <w:p w14:paraId="2F1DEB92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A249A4">
        <w:rPr>
          <w:rFonts w:ascii="David" w:hAnsi="David" w:cs="David"/>
          <w:sz w:val="24"/>
          <w:szCs w:val="24"/>
          <w:rtl/>
        </w:rPr>
        <w:t>מעגלים ו/או מדריך החוג אינם אחראים על אובדן חפצים ו/או דברי ערך שהובאו לפעילות ע"י המשתתף.</w:t>
      </w:r>
    </w:p>
    <w:p w14:paraId="29E30D38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/>
          <w:sz w:val="24"/>
          <w:szCs w:val="24"/>
          <w:rtl/>
        </w:rPr>
        <w:t xml:space="preserve">ל"מעגלים" שמורה הזכות להעביר ללקוחותיה דברי פרסום ועדכונים באמצעי התקשורת השונים, כולל מסרונים, דוא"ל, </w:t>
      </w:r>
      <w:proofErr w:type="spellStart"/>
      <w:r w:rsidRPr="00A249A4">
        <w:rPr>
          <w:rFonts w:ascii="David" w:hAnsi="David" w:cs="David"/>
          <w:sz w:val="24"/>
          <w:szCs w:val="24"/>
          <w:rtl/>
        </w:rPr>
        <w:t>ו</w:t>
      </w:r>
      <w:del w:id="5" w:author="עמית מלר" w:date="2026-01-05T14:14:00Z">
        <w:r w:rsidRPr="00A249A4" w:rsidDel="0041612E">
          <w:rPr>
            <w:rFonts w:ascii="David" w:hAnsi="David" w:cs="David"/>
            <w:sz w:val="24"/>
            <w:szCs w:val="24"/>
            <w:rtl/>
          </w:rPr>
          <w:delText>ו</w:delText>
        </w:r>
      </w:del>
      <w:r w:rsidRPr="00A249A4">
        <w:rPr>
          <w:rFonts w:ascii="David" w:hAnsi="David" w:cs="David"/>
          <w:sz w:val="24"/>
          <w:szCs w:val="24"/>
          <w:rtl/>
        </w:rPr>
        <w:t>אטסאפ</w:t>
      </w:r>
      <w:proofErr w:type="spellEnd"/>
      <w:r w:rsidRPr="00A249A4">
        <w:rPr>
          <w:rFonts w:ascii="David" w:hAnsi="David" w:cs="David"/>
          <w:sz w:val="24"/>
          <w:szCs w:val="24"/>
          <w:rtl/>
        </w:rPr>
        <w:t xml:space="preserve"> ועוד.</w:t>
      </w:r>
    </w:p>
    <w:p w14:paraId="067ED445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A249A4">
        <w:rPr>
          <w:rFonts w:ascii="David" w:hAnsi="David" w:cs="David"/>
          <w:sz w:val="24"/>
          <w:szCs w:val="24"/>
          <w:rtl/>
        </w:rPr>
        <w:t>למעגלים שמורה הזכות לצלם את המשתתפים בפעילות ולעשות שימוש בתמונות לפרסום הפעילויות במסגרת המדיות בהן נעשה שימוש. במידה והורה לא מאשר פרסום תמונות, יש לשלוח דוא"ל:</w:t>
      </w:r>
      <w:r w:rsidR="00DB0A16"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/>
          <w:sz w:val="24"/>
          <w:szCs w:val="24"/>
        </w:rPr>
        <w:t>maagalim@maagalim.org.il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="00DB0A16" w:rsidRPr="00A249A4">
        <w:rPr>
          <w:rFonts w:ascii="David" w:hAnsi="David" w:cs="David"/>
          <w:sz w:val="24"/>
          <w:szCs w:val="24"/>
          <w:rtl/>
        </w:rPr>
        <w:t xml:space="preserve"> </w:t>
      </w:r>
    </w:p>
    <w:p w14:paraId="4AA21403" w14:textId="77777777" w:rsidR="007F6E14" w:rsidRPr="00A249A4" w:rsidRDefault="007F6E14" w:rsidP="00A855F7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A855F7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תקנון</w:t>
      </w:r>
      <w:r w:rsidRPr="00A855F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חוגים (בנוסף לתקנון כללי)</w:t>
      </w:r>
      <w:r w:rsidR="00A249A4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46E692BA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/>
          <w:sz w:val="24"/>
          <w:szCs w:val="24"/>
          <w:rtl/>
        </w:rPr>
        <w:t>פתיחת כל חוג מותנית במספר מינימום של משתתפים.</w:t>
      </w:r>
    </w:p>
    <w:p w14:paraId="1697C908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/>
          <w:sz w:val="24"/>
          <w:szCs w:val="24"/>
          <w:rtl/>
        </w:rPr>
        <w:t>הודעה על אי פתיחה של חוג, תישלח לרשומים לפחות 7 ימים לפני המפגש הראשון.</w:t>
      </w:r>
    </w:p>
    <w:p w14:paraId="5807FB1E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/>
          <w:sz w:val="24"/>
          <w:szCs w:val="24"/>
          <w:rtl/>
        </w:rPr>
        <w:t xml:space="preserve">למעגלים שמורה הזכות </w:t>
      </w:r>
      <w:r w:rsidRPr="00A249A4">
        <w:rPr>
          <w:rFonts w:ascii="David" w:hAnsi="David" w:cs="David" w:hint="eastAsia"/>
          <w:sz w:val="24"/>
          <w:szCs w:val="24"/>
          <w:rtl/>
        </w:rPr>
        <w:t>לבצע</w:t>
      </w:r>
      <w:r w:rsidRPr="00A249A4">
        <w:rPr>
          <w:rFonts w:ascii="David" w:hAnsi="David" w:cs="David"/>
          <w:sz w:val="24"/>
          <w:szCs w:val="24"/>
          <w:rtl/>
        </w:rPr>
        <w:t xml:space="preserve"> שינויים בימים ובשעות החוגים, לחלק את החוג לקבוצות עפ"י גיל, רמה ועוד.</w:t>
      </w:r>
    </w:p>
    <w:p w14:paraId="4539851D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/>
          <w:sz w:val="24"/>
          <w:szCs w:val="24"/>
          <w:rtl/>
        </w:rPr>
        <w:t>ל</w:t>
      </w:r>
      <w:r w:rsidRPr="00A249A4">
        <w:rPr>
          <w:rFonts w:ascii="David" w:hAnsi="David" w:cs="David" w:hint="eastAsia"/>
          <w:sz w:val="24"/>
          <w:szCs w:val="24"/>
          <w:rtl/>
        </w:rPr>
        <w:t>מעגלים</w:t>
      </w:r>
      <w:r w:rsidRPr="00A249A4">
        <w:rPr>
          <w:rFonts w:ascii="David" w:hAnsi="David" w:cs="David"/>
          <w:sz w:val="24"/>
          <w:szCs w:val="24"/>
          <w:rtl/>
        </w:rPr>
        <w:t xml:space="preserve"> שמורה הזכות שלא לרשום משתתף לחוג, אם מכסת המשתתפים בחוג מלאה.</w:t>
      </w:r>
    </w:p>
    <w:p w14:paraId="4AB493DC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/>
          <w:sz w:val="24"/>
          <w:szCs w:val="24"/>
          <w:rtl/>
        </w:rPr>
        <w:t>החיוב בגין דמי רישום, ביטוח וציוד נלווה כגון תלבושות וחומרים (בהתאם לחוג), נגבה בנפרד, יחד עם התשלום לחודש הראשון.</w:t>
      </w:r>
    </w:p>
    <w:p w14:paraId="0C992F19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 w:hint="eastAsia"/>
          <w:sz w:val="24"/>
          <w:szCs w:val="24"/>
          <w:rtl/>
        </w:rPr>
        <w:t>במידה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וקיימת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למשתתף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בעיה</w:t>
      </w:r>
      <w:r w:rsidR="00030559"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/>
          <w:sz w:val="24"/>
          <w:szCs w:val="24"/>
          <w:rtl/>
        </w:rPr>
        <w:t>/</w:t>
      </w:r>
      <w:r w:rsidR="00030559"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רגישות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רפואית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המצריכה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את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יידוע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המדריכים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ו</w:t>
      </w:r>
      <w:r w:rsidRPr="00A249A4">
        <w:rPr>
          <w:rFonts w:ascii="David" w:hAnsi="David" w:cs="David"/>
          <w:sz w:val="24"/>
          <w:szCs w:val="24"/>
          <w:rtl/>
        </w:rPr>
        <w:t xml:space="preserve">/או </w:t>
      </w:r>
      <w:r w:rsidRPr="00A249A4">
        <w:rPr>
          <w:rFonts w:ascii="David" w:hAnsi="David" w:cs="David" w:hint="eastAsia"/>
          <w:sz w:val="24"/>
          <w:szCs w:val="24"/>
          <w:rtl/>
        </w:rPr>
        <w:t>המארגנים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של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הפעילות</w:t>
      </w:r>
      <w:r w:rsidRPr="00A249A4">
        <w:rPr>
          <w:rFonts w:ascii="David" w:hAnsi="David" w:cs="David"/>
          <w:sz w:val="24"/>
          <w:szCs w:val="24"/>
          <w:rtl/>
        </w:rPr>
        <w:t xml:space="preserve">- </w:t>
      </w:r>
      <w:r w:rsidRPr="00A249A4">
        <w:rPr>
          <w:rFonts w:ascii="David" w:hAnsi="David" w:cs="David" w:hint="eastAsia"/>
          <w:sz w:val="24"/>
          <w:szCs w:val="24"/>
          <w:rtl/>
        </w:rPr>
        <w:t>על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ההורה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חלה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האחריות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והחובה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לדווח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על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כך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בכתב</w:t>
      </w:r>
      <w:r w:rsidRPr="00A249A4">
        <w:rPr>
          <w:rFonts w:ascii="David" w:hAnsi="David" w:cs="David"/>
          <w:sz w:val="24"/>
          <w:szCs w:val="24"/>
          <w:rtl/>
        </w:rPr>
        <w:t>.</w:t>
      </w:r>
    </w:p>
    <w:p w14:paraId="6BB09331" w14:textId="77777777" w:rsidR="00EE6262" w:rsidRPr="00A855F7" w:rsidRDefault="00EE6262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למען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הסר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ספק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אין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למעגלים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כל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אחריות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בפרק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הזמן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,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בדרכו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של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הילד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/ה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עצמאית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לחוג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וחזרה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ממנו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>.</w:t>
      </w:r>
    </w:p>
    <w:p w14:paraId="700BB915" w14:textId="77777777" w:rsidR="007F6E14" w:rsidRPr="00A249A4" w:rsidRDefault="007F6E14" w:rsidP="00A855F7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A249A4">
        <w:rPr>
          <w:rFonts w:ascii="David" w:eastAsia="Times New Roman" w:hAnsi="David" w:cs="David"/>
          <w:sz w:val="24"/>
          <w:szCs w:val="24"/>
          <w:rtl/>
        </w:rPr>
        <w:t>תקנון זה בא בנוסף לתקנון ולנהלים במסגרת פעילות מעגלים-חבל מודיעין, ומפורסמים באתר מעגלים ובתהליך ההרשמה</w:t>
      </w:r>
      <w:r w:rsidRPr="00A249A4">
        <w:rPr>
          <w:rFonts w:ascii="David" w:hAnsi="David" w:cs="David"/>
          <w:sz w:val="24"/>
          <w:szCs w:val="24"/>
          <w:rtl/>
        </w:rPr>
        <w:t>.</w:t>
      </w:r>
    </w:p>
    <w:p w14:paraId="0CC84541" w14:textId="77777777" w:rsidR="007F6E14" w:rsidRPr="00A855F7" w:rsidRDefault="007F6E14" w:rsidP="00A855F7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A855F7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נוהל</w:t>
      </w:r>
      <w:r w:rsidRPr="00A855F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הנחות</w:t>
      </w:r>
      <w:r w:rsidR="00A249A4">
        <w:rPr>
          <w:rFonts w:ascii="David" w:hAnsi="David" w:cs="David" w:hint="cs"/>
          <w:b/>
          <w:bCs/>
          <w:sz w:val="24"/>
          <w:szCs w:val="24"/>
          <w:u w:val="single"/>
          <w:rtl/>
        </w:rPr>
        <w:t>:</w:t>
      </w:r>
    </w:p>
    <w:p w14:paraId="7A15945E" w14:textId="77777777" w:rsidR="007F6E14" w:rsidRPr="00A249A4" w:rsidRDefault="007F6E14" w:rsidP="00A855F7">
      <w:pPr>
        <w:pStyle w:val="a7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 w:hint="eastAsia"/>
          <w:sz w:val="24"/>
          <w:szCs w:val="24"/>
          <w:rtl/>
        </w:rPr>
        <w:t>בקשות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להנחה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יתקבלו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בכתב</w:t>
      </w:r>
      <w:r w:rsidRPr="00A249A4">
        <w:rPr>
          <w:rFonts w:ascii="David" w:hAnsi="David" w:cs="David"/>
          <w:sz w:val="24"/>
          <w:szCs w:val="24"/>
          <w:rtl/>
        </w:rPr>
        <w:t xml:space="preserve">, </w:t>
      </w:r>
      <w:r w:rsidRPr="00A249A4">
        <w:rPr>
          <w:rFonts w:ascii="David" w:hAnsi="David" w:cs="David" w:hint="eastAsia"/>
          <w:sz w:val="24"/>
          <w:szCs w:val="24"/>
          <w:rtl/>
        </w:rPr>
        <w:t>באמצעות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טופס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בקשת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הנחה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ובדוא</w:t>
      </w:r>
      <w:r w:rsidRPr="00A249A4">
        <w:rPr>
          <w:rFonts w:ascii="David" w:hAnsi="David" w:cs="David"/>
          <w:sz w:val="24"/>
          <w:szCs w:val="24"/>
          <w:rtl/>
        </w:rPr>
        <w:t xml:space="preserve">"ל </w:t>
      </w:r>
      <w:r w:rsidRPr="00A249A4">
        <w:rPr>
          <w:rFonts w:ascii="David" w:hAnsi="David" w:cs="David" w:hint="eastAsia"/>
          <w:sz w:val="24"/>
          <w:szCs w:val="24"/>
          <w:rtl/>
        </w:rPr>
        <w:t>בלבד</w:t>
      </w:r>
      <w:r w:rsidRPr="00A249A4">
        <w:rPr>
          <w:rFonts w:ascii="David" w:hAnsi="David" w:cs="David"/>
          <w:sz w:val="24"/>
          <w:szCs w:val="24"/>
          <w:rtl/>
        </w:rPr>
        <w:t>.</w:t>
      </w:r>
    </w:p>
    <w:p w14:paraId="28E9DE79" w14:textId="77777777" w:rsidR="007F6E14" w:rsidRPr="00A249A4" w:rsidRDefault="007F6E14" w:rsidP="00A855F7">
      <w:pPr>
        <w:pStyle w:val="a7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הנחת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חוגים</w:t>
      </w:r>
      <w:r w:rsidRPr="00A249A4">
        <w:rPr>
          <w:rFonts w:ascii="David" w:hAnsi="David" w:cs="David"/>
          <w:sz w:val="24"/>
          <w:szCs w:val="24"/>
          <w:rtl/>
        </w:rPr>
        <w:t>: 10%</w:t>
      </w:r>
      <w:r w:rsidRPr="00A249A4">
        <w:rPr>
          <w:rFonts w:ascii="David" w:hAnsi="David" w:cs="David"/>
          <w:sz w:val="24"/>
          <w:szCs w:val="24"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הנחה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לאח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שני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ומעלה</w:t>
      </w:r>
      <w:r w:rsidRPr="00A249A4">
        <w:rPr>
          <w:rFonts w:ascii="David" w:hAnsi="David" w:cs="David"/>
          <w:sz w:val="24"/>
          <w:szCs w:val="24"/>
          <w:rtl/>
        </w:rPr>
        <w:t xml:space="preserve">. </w:t>
      </w:r>
      <w:r w:rsidRPr="00A249A4">
        <w:rPr>
          <w:rFonts w:ascii="David" w:hAnsi="David" w:cs="David" w:hint="eastAsia"/>
          <w:sz w:val="24"/>
          <w:szCs w:val="24"/>
          <w:rtl/>
        </w:rPr>
        <w:t>ההנחה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תינתן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על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מחיר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החוג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הנמוך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ביותר</w:t>
      </w:r>
      <w:r w:rsidRPr="00A249A4">
        <w:rPr>
          <w:rFonts w:ascii="David" w:hAnsi="David" w:cs="David"/>
          <w:sz w:val="24"/>
          <w:szCs w:val="24"/>
          <w:rtl/>
        </w:rPr>
        <w:t xml:space="preserve">. </w:t>
      </w:r>
      <w:r w:rsidRPr="00A249A4">
        <w:rPr>
          <w:rFonts w:ascii="David" w:hAnsi="David" w:cs="David" w:hint="eastAsia"/>
          <w:sz w:val="24"/>
          <w:szCs w:val="24"/>
          <w:rtl/>
        </w:rPr>
        <w:t>סעיף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זה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רלוונטי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לחוגים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אשר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מחירם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החודשי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עולה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על</w:t>
      </w:r>
      <w:r w:rsidRPr="00A249A4">
        <w:rPr>
          <w:rFonts w:ascii="David" w:hAnsi="David" w:cs="David"/>
          <w:sz w:val="24"/>
          <w:szCs w:val="24"/>
          <w:rtl/>
        </w:rPr>
        <w:t xml:space="preserve"> 200 </w:t>
      </w:r>
      <w:r w:rsidRPr="00A249A4">
        <w:rPr>
          <w:rFonts w:ascii="David" w:hAnsi="David" w:cs="David" w:hint="eastAsia"/>
          <w:sz w:val="24"/>
          <w:szCs w:val="24"/>
          <w:rtl/>
        </w:rPr>
        <w:t>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בלבד</w:t>
      </w:r>
      <w:r w:rsidRPr="00A249A4">
        <w:rPr>
          <w:rFonts w:ascii="David" w:hAnsi="David" w:cs="David"/>
          <w:sz w:val="24"/>
          <w:szCs w:val="24"/>
          <w:rtl/>
        </w:rPr>
        <w:t>.</w:t>
      </w:r>
    </w:p>
    <w:p w14:paraId="2F089968" w14:textId="77777777" w:rsidR="007F6E14" w:rsidRPr="00A249A4" w:rsidRDefault="007F6E14" w:rsidP="00A855F7">
      <w:pPr>
        <w:pStyle w:val="a7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 w:hint="eastAsia"/>
          <w:sz w:val="24"/>
          <w:szCs w:val="24"/>
          <w:rtl/>
        </w:rPr>
        <w:t>סכום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ההנחה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יחושב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מהתעריף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הנמוך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ביותר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של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הפעילות</w:t>
      </w:r>
      <w:r w:rsidRPr="00A249A4">
        <w:rPr>
          <w:rFonts w:ascii="David" w:hAnsi="David" w:cs="David"/>
          <w:sz w:val="24"/>
          <w:szCs w:val="24"/>
          <w:rtl/>
        </w:rPr>
        <w:t>.</w:t>
      </w:r>
    </w:p>
    <w:p w14:paraId="77F1EF43" w14:textId="77777777" w:rsidR="007F6E14" w:rsidRPr="00A249A4" w:rsidRDefault="007F6E14" w:rsidP="00A855F7">
      <w:pPr>
        <w:pStyle w:val="a7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 w:hint="eastAsia"/>
          <w:sz w:val="24"/>
          <w:szCs w:val="24"/>
          <w:rtl/>
        </w:rPr>
        <w:t>הנחת</w:t>
      </w:r>
      <w:r w:rsidRPr="00A249A4">
        <w:rPr>
          <w:rFonts w:ascii="David" w:hAnsi="David" w:cs="David"/>
          <w:sz w:val="24"/>
          <w:szCs w:val="24"/>
          <w:rtl/>
        </w:rPr>
        <w:t xml:space="preserve"> אחים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בפעילות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צהרון</w:t>
      </w:r>
      <w:r w:rsidRPr="00A249A4">
        <w:rPr>
          <w:rFonts w:ascii="David" w:hAnsi="David" w:cs="David"/>
          <w:sz w:val="24"/>
          <w:szCs w:val="24"/>
          <w:rtl/>
        </w:rPr>
        <w:t>:</w:t>
      </w:r>
      <w:r w:rsidRPr="00A249A4">
        <w:rPr>
          <w:rFonts w:ascii="David" w:hAnsi="David" w:cs="David"/>
          <w:sz w:val="24"/>
          <w:szCs w:val="24"/>
        </w:rPr>
        <w:t xml:space="preserve"> </w:t>
      </w:r>
      <w:r w:rsidRPr="00A249A4">
        <w:rPr>
          <w:rFonts w:ascii="David" w:hAnsi="David" w:cs="David"/>
          <w:sz w:val="24"/>
          <w:szCs w:val="24"/>
          <w:rtl/>
        </w:rPr>
        <w:t xml:space="preserve">10% </w:t>
      </w:r>
      <w:r w:rsidRPr="00A249A4">
        <w:rPr>
          <w:rFonts w:ascii="David" w:hAnsi="David" w:cs="David" w:hint="eastAsia"/>
          <w:sz w:val="24"/>
          <w:szCs w:val="24"/>
          <w:rtl/>
        </w:rPr>
        <w:t>הנחה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לאח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שני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ומעלה</w:t>
      </w:r>
      <w:r w:rsidRPr="00A249A4">
        <w:rPr>
          <w:rFonts w:ascii="David" w:hAnsi="David" w:cs="David"/>
          <w:sz w:val="24"/>
          <w:szCs w:val="24"/>
          <w:rtl/>
        </w:rPr>
        <w:t>.</w:t>
      </w:r>
    </w:p>
    <w:p w14:paraId="1774DE4B" w14:textId="77777777" w:rsidR="007F6E14" w:rsidRPr="00A249A4" w:rsidRDefault="007F6E14" w:rsidP="00A855F7">
      <w:pPr>
        <w:pStyle w:val="a7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 w:hint="eastAsia"/>
          <w:sz w:val="24"/>
          <w:szCs w:val="24"/>
          <w:rtl/>
        </w:rPr>
        <w:t>הנחה</w:t>
      </w:r>
      <w:r w:rsidRPr="00A249A4">
        <w:rPr>
          <w:rFonts w:ascii="David" w:hAnsi="David" w:cs="David"/>
          <w:sz w:val="24"/>
          <w:szCs w:val="24"/>
          <w:rtl/>
        </w:rPr>
        <w:t xml:space="preserve"> להורים עצמאיים (יחידניים)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בפעילות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צהרון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b/>
          <w:bCs/>
          <w:sz w:val="24"/>
          <w:szCs w:val="24"/>
          <w:rtl/>
        </w:rPr>
        <w:t>בלבד</w:t>
      </w:r>
      <w:r w:rsidRPr="00A249A4">
        <w:rPr>
          <w:rFonts w:ascii="David" w:hAnsi="David" w:cs="David"/>
          <w:sz w:val="24"/>
          <w:szCs w:val="24"/>
          <w:rtl/>
        </w:rPr>
        <w:t xml:space="preserve">: 20% </w:t>
      </w:r>
      <w:r w:rsidRPr="00A249A4">
        <w:rPr>
          <w:rFonts w:ascii="David" w:hAnsi="David" w:cs="David" w:hint="eastAsia"/>
          <w:sz w:val="24"/>
          <w:szCs w:val="24"/>
          <w:rtl/>
        </w:rPr>
        <w:t>הנחה</w:t>
      </w:r>
      <w:r w:rsidRPr="00A249A4">
        <w:rPr>
          <w:rFonts w:ascii="David" w:hAnsi="David" w:cs="David"/>
          <w:sz w:val="24"/>
          <w:szCs w:val="24"/>
          <w:rtl/>
        </w:rPr>
        <w:t>.</w:t>
      </w:r>
    </w:p>
    <w:p w14:paraId="7980ADF2" w14:textId="77777777" w:rsidR="007F6E14" w:rsidRPr="00A855F7" w:rsidRDefault="007F6E14" w:rsidP="00A855F7">
      <w:pPr>
        <w:pStyle w:val="a7"/>
        <w:numPr>
          <w:ilvl w:val="0"/>
          <w:numId w:val="3"/>
        </w:numPr>
        <w:spacing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לא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יתקיים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כפל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הנחות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>.</w:t>
      </w:r>
    </w:p>
    <w:p w14:paraId="589E20C9" w14:textId="77777777" w:rsidR="00A249A4" w:rsidRPr="00A249A4" w:rsidRDefault="007F6E14" w:rsidP="00A855F7">
      <w:pPr>
        <w:pStyle w:val="a7"/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A249A4">
        <w:rPr>
          <w:rFonts w:ascii="David" w:hAnsi="David" w:cs="David" w:hint="eastAsia"/>
          <w:sz w:val="24"/>
          <w:szCs w:val="24"/>
          <w:rtl/>
        </w:rPr>
        <w:lastRenderedPageBreak/>
        <w:t>כספי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תמ</w:t>
      </w:r>
      <w:r w:rsidRPr="00A249A4">
        <w:rPr>
          <w:rFonts w:ascii="David" w:hAnsi="David" w:cs="David"/>
          <w:sz w:val="24"/>
          <w:szCs w:val="24"/>
          <w:rtl/>
        </w:rPr>
        <w:t xml:space="preserve">"ת </w:t>
      </w:r>
      <w:r w:rsidRPr="00A249A4">
        <w:rPr>
          <w:rFonts w:ascii="David" w:hAnsi="David" w:cs="David" w:hint="eastAsia"/>
          <w:sz w:val="24"/>
          <w:szCs w:val="24"/>
          <w:rtl/>
        </w:rPr>
        <w:t>בצהרונים</w:t>
      </w:r>
      <w:r w:rsidRPr="00A249A4">
        <w:rPr>
          <w:rFonts w:ascii="David" w:hAnsi="David" w:cs="David"/>
          <w:sz w:val="24"/>
          <w:szCs w:val="24"/>
          <w:rtl/>
        </w:rPr>
        <w:t xml:space="preserve">: </w:t>
      </w:r>
      <w:r w:rsidRPr="00A249A4">
        <w:rPr>
          <w:rFonts w:ascii="David" w:hAnsi="David" w:cs="David" w:hint="eastAsia"/>
          <w:sz w:val="24"/>
          <w:szCs w:val="24"/>
          <w:rtl/>
        </w:rPr>
        <w:t>כל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הנחה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שהתקבלה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במהלך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שנת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הלימודים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תבוטל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רטרואקטיבית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מתחילת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השנה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לאחר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קבלת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כספי</w:t>
      </w:r>
      <w:r w:rsidRPr="00A249A4">
        <w:rPr>
          <w:rFonts w:ascii="David" w:hAnsi="David" w:cs="David"/>
          <w:sz w:val="24"/>
          <w:szCs w:val="24"/>
          <w:rtl/>
        </w:rPr>
        <w:t xml:space="preserve"> </w:t>
      </w:r>
      <w:r w:rsidRPr="00A249A4">
        <w:rPr>
          <w:rFonts w:ascii="David" w:hAnsi="David" w:cs="David" w:hint="eastAsia"/>
          <w:sz w:val="24"/>
          <w:szCs w:val="24"/>
          <w:rtl/>
        </w:rPr>
        <w:t>תמ</w:t>
      </w:r>
      <w:r w:rsidRPr="00A249A4">
        <w:rPr>
          <w:rFonts w:ascii="David" w:hAnsi="David" w:cs="David"/>
          <w:sz w:val="24"/>
          <w:szCs w:val="24"/>
          <w:rtl/>
        </w:rPr>
        <w:t xml:space="preserve">"ת. </w:t>
      </w:r>
      <w:r w:rsidRPr="00A249A4">
        <w:rPr>
          <w:rFonts w:ascii="David" w:hAnsi="David" w:cs="David" w:hint="eastAsia"/>
          <w:sz w:val="24"/>
          <w:szCs w:val="24"/>
          <w:rtl/>
        </w:rPr>
        <w:t>ל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א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יינתן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כפל</w:t>
      </w:r>
      <w:r w:rsidRPr="00A855F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55F7">
        <w:rPr>
          <w:rFonts w:ascii="David" w:hAnsi="David" w:cs="David" w:hint="eastAsia"/>
          <w:b/>
          <w:bCs/>
          <w:sz w:val="24"/>
          <w:szCs w:val="24"/>
          <w:rtl/>
        </w:rPr>
        <w:t>הנחות</w:t>
      </w:r>
      <w:r w:rsidRPr="00A249A4">
        <w:rPr>
          <w:rFonts w:ascii="David" w:hAnsi="David" w:cs="David"/>
          <w:sz w:val="24"/>
          <w:szCs w:val="24"/>
          <w:rtl/>
        </w:rPr>
        <w:t xml:space="preserve">. </w:t>
      </w:r>
    </w:p>
    <w:p w14:paraId="455CB33C" w14:textId="77777777" w:rsidR="007F6E14" w:rsidRPr="00A855F7" w:rsidRDefault="007F6E14" w:rsidP="00A855F7">
      <w:pPr>
        <w:pStyle w:val="a7"/>
        <w:spacing w:line="360" w:lineRule="auto"/>
        <w:ind w:left="360"/>
        <w:jc w:val="both"/>
        <w:rPr>
          <w:rtl/>
        </w:rPr>
      </w:pPr>
    </w:p>
    <w:p w14:paraId="1054D413" w14:textId="77777777" w:rsidR="007F6E14" w:rsidRPr="00A855F7" w:rsidRDefault="007F6E14" w:rsidP="00A855F7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A855F7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פרטי</w:t>
      </w:r>
      <w:r w:rsidRPr="00A855F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יצירת קשר – "מעגל</w:t>
      </w:r>
      <w:r w:rsidRPr="00A855F7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י</w:t>
      </w:r>
      <w:r w:rsidRPr="00A855F7">
        <w:rPr>
          <w:rFonts w:ascii="David" w:hAnsi="David" w:cs="David"/>
          <w:b/>
          <w:bCs/>
          <w:sz w:val="24"/>
          <w:szCs w:val="24"/>
          <w:u w:val="single"/>
          <w:rtl/>
        </w:rPr>
        <w:t>ם"</w:t>
      </w:r>
      <w:r w:rsidR="00A249A4">
        <w:rPr>
          <w:rFonts w:ascii="David" w:hAnsi="David" w:cs="David" w:hint="cs"/>
          <w:b/>
          <w:bCs/>
          <w:sz w:val="24"/>
          <w:szCs w:val="24"/>
          <w:u w:val="single"/>
          <w:rtl/>
        </w:rPr>
        <w:t>:</w:t>
      </w:r>
    </w:p>
    <w:p w14:paraId="21589720" w14:textId="77777777" w:rsidR="007F6E14" w:rsidRPr="00A249A4" w:rsidRDefault="007F6E14" w:rsidP="00A855F7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כתובת: </w:t>
      </w:r>
      <w:r w:rsidRPr="00A249A4">
        <w:rPr>
          <w:rFonts w:ascii="David" w:hAnsi="David" w:cs="David"/>
          <w:sz w:val="24"/>
          <w:szCs w:val="24"/>
          <w:rtl/>
        </w:rPr>
        <w:t>מודיעים 10 שוהם – בסמוך למשרדי המועצה.</w:t>
      </w:r>
    </w:p>
    <w:p w14:paraId="5EAA5F45" w14:textId="77777777" w:rsidR="007F6E14" w:rsidRPr="00A249A4" w:rsidRDefault="007F6E14" w:rsidP="00A855F7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טלפון: </w:t>
      </w:r>
      <w:r w:rsidRPr="00A249A4">
        <w:rPr>
          <w:rFonts w:ascii="David" w:hAnsi="David" w:cs="David"/>
          <w:sz w:val="24"/>
          <w:szCs w:val="24"/>
          <w:rtl/>
        </w:rPr>
        <w:t xml:space="preserve">03-5618069 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פקס: </w:t>
      </w:r>
      <w:r w:rsidRPr="00A855F7">
        <w:rPr>
          <w:rFonts w:ascii="David" w:hAnsi="David" w:cs="David"/>
          <w:sz w:val="24"/>
          <w:szCs w:val="24"/>
          <w:rtl/>
        </w:rPr>
        <w:t>03-9722814.</w:t>
      </w:r>
    </w:p>
    <w:p w14:paraId="4915C032" w14:textId="77777777" w:rsidR="007F6E14" w:rsidRPr="00A249A4" w:rsidRDefault="007F6E14" w:rsidP="00A855F7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A249A4">
        <w:rPr>
          <w:rFonts w:ascii="David" w:hAnsi="David" w:cs="David"/>
          <w:b/>
          <w:bCs/>
          <w:sz w:val="24"/>
          <w:szCs w:val="24"/>
        </w:rPr>
        <w:t xml:space="preserve">Email: </w:t>
      </w:r>
      <w:r w:rsidRPr="00A249A4">
        <w:rPr>
          <w:rFonts w:ascii="David" w:hAnsi="David" w:cs="David"/>
          <w:sz w:val="24"/>
          <w:szCs w:val="24"/>
        </w:rPr>
        <w:t>maagalim@maagalim.org.il</w:t>
      </w:r>
    </w:p>
    <w:p w14:paraId="627B07BE" w14:textId="77777777" w:rsidR="007F6E14" w:rsidRPr="00A249A4" w:rsidRDefault="007F6E14" w:rsidP="00A855F7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A249A4">
        <w:rPr>
          <w:rFonts w:ascii="David" w:hAnsi="David" w:cs="David"/>
          <w:b/>
          <w:bCs/>
          <w:sz w:val="24"/>
          <w:szCs w:val="24"/>
          <w:rtl/>
        </w:rPr>
        <w:t>אתר האינטרנט של "מעגלים"</w:t>
      </w:r>
      <w:r w:rsidR="00A249A4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(לרישום): </w:t>
      </w:r>
      <w:r w:rsidRPr="00A855F7">
        <w:rPr>
          <w:rStyle w:val="Hyperlink"/>
          <w:rFonts w:ascii="David" w:hAnsi="David" w:cs="David"/>
          <w:b/>
          <w:bCs/>
          <w:sz w:val="24"/>
          <w:szCs w:val="24"/>
        </w:rPr>
        <w:t>www.maagalim.org.il</w:t>
      </w:r>
      <w:r w:rsidRPr="00A249A4">
        <w:rPr>
          <w:rFonts w:ascii="David" w:hAnsi="David" w:cs="David"/>
          <w:b/>
          <w:bCs/>
          <w:sz w:val="24"/>
          <w:szCs w:val="24"/>
        </w:rPr>
        <w:t xml:space="preserve"> </w:t>
      </w:r>
    </w:p>
    <w:p w14:paraId="24E4EC1A" w14:textId="77777777" w:rsidR="007F6E14" w:rsidRPr="00A249A4" w:rsidRDefault="007F6E14" w:rsidP="00A855F7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A249A4">
        <w:rPr>
          <w:rFonts w:ascii="David" w:hAnsi="David" w:cs="David"/>
          <w:b/>
          <w:bCs/>
          <w:sz w:val="24"/>
          <w:szCs w:val="24"/>
          <w:rtl/>
        </w:rPr>
        <w:t>כל פנייה</w:t>
      </w:r>
      <w:r w:rsidR="00030559"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>/ שאלה</w:t>
      </w:r>
      <w:r w:rsidR="00030559"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>/ הבהרה</w:t>
      </w:r>
      <w:r w:rsidR="00030559" w:rsidRPr="00A249A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/ תלונה הנוגעת לפעילות: </w:t>
      </w:r>
      <w:r w:rsidRPr="00A249A4">
        <w:rPr>
          <w:rFonts w:ascii="David" w:hAnsi="David" w:cs="David"/>
          <w:sz w:val="24"/>
          <w:szCs w:val="24"/>
          <w:rtl/>
        </w:rPr>
        <w:t xml:space="preserve">יופנו למנהל מחלקת הספורט של </w:t>
      </w:r>
      <w:r w:rsidRPr="00A249A4">
        <w:rPr>
          <w:rFonts w:ascii="David" w:hAnsi="David" w:cs="David" w:hint="eastAsia"/>
          <w:sz w:val="24"/>
          <w:szCs w:val="24"/>
          <w:rtl/>
        </w:rPr>
        <w:t>מעגלים</w:t>
      </w:r>
      <w:r w:rsidRPr="00A249A4">
        <w:rPr>
          <w:rFonts w:ascii="David" w:hAnsi="David" w:cs="David"/>
          <w:sz w:val="24"/>
          <w:szCs w:val="24"/>
          <w:rtl/>
        </w:rPr>
        <w:t xml:space="preserve"> באמצעות מחלקת שירות לת</w:t>
      </w:r>
      <w:r w:rsidRPr="00A249A4">
        <w:rPr>
          <w:rFonts w:ascii="David" w:hAnsi="David" w:cs="David" w:hint="eastAsia"/>
          <w:sz w:val="24"/>
          <w:szCs w:val="24"/>
          <w:rtl/>
        </w:rPr>
        <w:t>ושב</w:t>
      </w:r>
      <w:r w:rsidRPr="00A249A4">
        <w:rPr>
          <w:rFonts w:ascii="David" w:hAnsi="David" w:cs="David"/>
          <w:sz w:val="24"/>
          <w:szCs w:val="24"/>
          <w:rtl/>
        </w:rPr>
        <w:t xml:space="preserve"> במייל: </w:t>
      </w:r>
      <w:r w:rsidRPr="00A249A4">
        <w:rPr>
          <w:rFonts w:ascii="David" w:hAnsi="David" w:cs="David"/>
          <w:sz w:val="24"/>
          <w:szCs w:val="24"/>
        </w:rPr>
        <w:t>maagalim@maagalim.org.il</w:t>
      </w:r>
    </w:p>
    <w:p w14:paraId="7D426062" w14:textId="77777777" w:rsidR="007F6E14" w:rsidRPr="00A249A4" w:rsidRDefault="007F6E14" w:rsidP="00A855F7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A249A4">
        <w:rPr>
          <w:rFonts w:ascii="David" w:hAnsi="David" w:cs="David"/>
          <w:b/>
          <w:bCs/>
          <w:sz w:val="24"/>
          <w:szCs w:val="24"/>
          <w:rtl/>
        </w:rPr>
        <w:t xml:space="preserve">שעות פעילות: </w:t>
      </w:r>
      <w:r w:rsidRPr="00A249A4">
        <w:rPr>
          <w:rFonts w:ascii="David" w:hAnsi="David" w:cs="David"/>
          <w:sz w:val="24"/>
          <w:szCs w:val="24"/>
          <w:rtl/>
        </w:rPr>
        <w:t>ימים א'-ה' בין השעות 08:00-16:00</w:t>
      </w:r>
    </w:p>
    <w:p w14:paraId="76787F9E" w14:textId="77777777" w:rsidR="001C46BC" w:rsidRPr="0062088B" w:rsidRDefault="001C46BC" w:rsidP="0062088B">
      <w:pPr>
        <w:spacing w:after="0" w:line="276" w:lineRule="auto"/>
        <w:rPr>
          <w:rFonts w:cstheme="minorHAnsi"/>
          <w:sz w:val="24"/>
          <w:szCs w:val="24"/>
          <w:rtl/>
        </w:rPr>
      </w:pPr>
    </w:p>
    <w:p w14:paraId="07C4BF85" w14:textId="77777777" w:rsidR="001C46BC" w:rsidRDefault="001C46BC" w:rsidP="001C46BC">
      <w:pPr>
        <w:rPr>
          <w:rFonts w:ascii="David" w:hAnsi="David" w:cs="David"/>
          <w:rtl/>
        </w:rPr>
      </w:pPr>
    </w:p>
    <w:p w14:paraId="21F4132E" w14:textId="77777777" w:rsidR="001C46BC" w:rsidRPr="001C46BC" w:rsidRDefault="001C46BC" w:rsidP="001C46BC">
      <w:pPr>
        <w:rPr>
          <w:rFonts w:ascii="David" w:hAnsi="David" w:cs="David"/>
          <w:rtl/>
        </w:rPr>
      </w:pPr>
    </w:p>
    <w:sectPr w:rsidR="001C46BC" w:rsidRPr="001C46BC" w:rsidSect="0062088B">
      <w:headerReference w:type="default" r:id="rId7"/>
      <w:footerReference w:type="default" r:id="rId8"/>
      <w:pgSz w:w="11906" w:h="16838"/>
      <w:pgMar w:top="2410" w:right="707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10D42" w14:textId="77777777" w:rsidR="005858AC" w:rsidRDefault="005858AC" w:rsidP="006515FE">
      <w:pPr>
        <w:spacing w:after="0" w:line="240" w:lineRule="auto"/>
      </w:pPr>
      <w:r>
        <w:separator/>
      </w:r>
    </w:p>
  </w:endnote>
  <w:endnote w:type="continuationSeparator" w:id="0">
    <w:p w14:paraId="0DD19B10" w14:textId="77777777" w:rsidR="005858AC" w:rsidRDefault="005858AC" w:rsidP="0065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0E29C" w14:textId="77777777" w:rsidR="005E735B" w:rsidRDefault="005E735B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CD35C4" wp14:editId="30947326">
          <wp:simplePos x="0" y="0"/>
          <wp:positionH relativeFrom="column">
            <wp:posOffset>-111125</wp:posOffset>
          </wp:positionH>
          <wp:positionV relativeFrom="paragraph">
            <wp:posOffset>-318135</wp:posOffset>
          </wp:positionV>
          <wp:extent cx="6447366" cy="921385"/>
          <wp:effectExtent l="0" t="0" r="0" b="0"/>
          <wp:wrapNone/>
          <wp:docPr id="46" name="תמונה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 design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366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D5977" w14:textId="77777777" w:rsidR="005858AC" w:rsidRDefault="005858AC" w:rsidP="006515FE">
      <w:pPr>
        <w:spacing w:after="0" w:line="240" w:lineRule="auto"/>
      </w:pPr>
      <w:r>
        <w:separator/>
      </w:r>
    </w:p>
  </w:footnote>
  <w:footnote w:type="continuationSeparator" w:id="0">
    <w:p w14:paraId="2E10588B" w14:textId="77777777" w:rsidR="005858AC" w:rsidRDefault="005858AC" w:rsidP="0065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F8F14" w14:textId="77777777" w:rsidR="006515FE" w:rsidRDefault="006515FE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7E4666" wp14:editId="725FA1C0">
          <wp:simplePos x="0" y="0"/>
          <wp:positionH relativeFrom="page">
            <wp:posOffset>25400</wp:posOffset>
          </wp:positionH>
          <wp:positionV relativeFrom="page">
            <wp:posOffset>-190500</wp:posOffset>
          </wp:positionV>
          <wp:extent cx="7549515" cy="9315173"/>
          <wp:effectExtent l="0" t="0" r="0" b="635"/>
          <wp:wrapNone/>
          <wp:docPr id="45" name="תמונה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428" b="14179"/>
                  <a:stretch/>
                </pic:blipFill>
                <pic:spPr bwMode="auto">
                  <a:xfrm>
                    <a:off x="0" y="0"/>
                    <a:ext cx="7549515" cy="93151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33272"/>
    <w:multiLevelType w:val="hybridMultilevel"/>
    <w:tmpl w:val="14EA97B8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74A9E"/>
    <w:multiLevelType w:val="hybridMultilevel"/>
    <w:tmpl w:val="4CE4201E"/>
    <w:lvl w:ilvl="0" w:tplc="69F09F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D7534"/>
    <w:multiLevelType w:val="hybridMultilevel"/>
    <w:tmpl w:val="109C6E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לטם גל">
    <w15:presenceInfo w15:providerId="AD" w15:userId="S-1-5-21-2923736348-3409059168-3297495331-5667"/>
  </w15:person>
  <w15:person w15:author="עמית מלר">
    <w15:presenceInfo w15:providerId="AD" w15:userId="S::amit.maller@maagalim.org.il::0fa86038-85bb-42be-beb7-3ef50ad125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FE"/>
    <w:rsid w:val="00030559"/>
    <w:rsid w:val="00091865"/>
    <w:rsid w:val="000B1D8B"/>
    <w:rsid w:val="00143BCE"/>
    <w:rsid w:val="001C46BC"/>
    <w:rsid w:val="0038529E"/>
    <w:rsid w:val="003F2C67"/>
    <w:rsid w:val="003F7415"/>
    <w:rsid w:val="0041612E"/>
    <w:rsid w:val="004C1A87"/>
    <w:rsid w:val="0054401E"/>
    <w:rsid w:val="005858AC"/>
    <w:rsid w:val="005D27B5"/>
    <w:rsid w:val="005E735B"/>
    <w:rsid w:val="0062088B"/>
    <w:rsid w:val="006515FE"/>
    <w:rsid w:val="006D2B2D"/>
    <w:rsid w:val="00753FFE"/>
    <w:rsid w:val="007F6E14"/>
    <w:rsid w:val="009E70F0"/>
    <w:rsid w:val="009E7440"/>
    <w:rsid w:val="009E7E45"/>
    <w:rsid w:val="00A249A4"/>
    <w:rsid w:val="00A63784"/>
    <w:rsid w:val="00A855F7"/>
    <w:rsid w:val="00C01B49"/>
    <w:rsid w:val="00C21F32"/>
    <w:rsid w:val="00C327CF"/>
    <w:rsid w:val="00D53511"/>
    <w:rsid w:val="00D628ED"/>
    <w:rsid w:val="00DB0A16"/>
    <w:rsid w:val="00E3635D"/>
    <w:rsid w:val="00EE1EA4"/>
    <w:rsid w:val="00EE6262"/>
    <w:rsid w:val="00EF7BA6"/>
    <w:rsid w:val="00FC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97092"/>
  <w15:chartTrackingRefBased/>
  <w15:docId w15:val="{C21F37D6-7614-4ADD-A09F-291E0BE0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E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5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515FE"/>
  </w:style>
  <w:style w:type="paragraph" w:styleId="a5">
    <w:name w:val="footer"/>
    <w:basedOn w:val="a"/>
    <w:link w:val="a6"/>
    <w:uiPriority w:val="99"/>
    <w:unhideWhenUsed/>
    <w:rsid w:val="006515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515FE"/>
  </w:style>
  <w:style w:type="paragraph" w:styleId="a7">
    <w:name w:val="List Paragraph"/>
    <w:basedOn w:val="a"/>
    <w:uiPriority w:val="34"/>
    <w:qFormat/>
    <w:rsid w:val="007F6E14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a0"/>
    <w:uiPriority w:val="99"/>
    <w:unhideWhenUsed/>
    <w:rsid w:val="007F6E1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1A4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FC1A41"/>
    <w:rPr>
      <w:rFonts w:ascii="Tahoma" w:hAnsi="Tahoma" w:cs="Tahoma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161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1612E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41612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612E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4161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1061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אסתר לפידוס</dc:creator>
  <cp:keywords/>
  <dc:description/>
  <cp:lastModifiedBy>עמית מלר</cp:lastModifiedBy>
  <cp:revision>2</cp:revision>
  <cp:lastPrinted>2022-08-28T08:12:00Z</cp:lastPrinted>
  <dcterms:created xsi:type="dcterms:W3CDTF">2026-01-05T12:18:00Z</dcterms:created>
  <dcterms:modified xsi:type="dcterms:W3CDTF">2026-01-05T12:18:00Z</dcterms:modified>
</cp:coreProperties>
</file>